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0402B2" w14:textId="2496D3AB" w:rsidR="005B29C7" w:rsidRPr="000E41FA" w:rsidRDefault="005B29C7" w:rsidP="00C45688">
      <w:pPr>
        <w:spacing w:line="276" w:lineRule="auto"/>
        <w:ind w:firstLine="0"/>
        <w:jc w:val="both"/>
        <w:rPr>
          <w:rFonts w:ascii="Sylfaen" w:hAnsi="Sylfaen"/>
          <w:b/>
          <w:sz w:val="24"/>
          <w:szCs w:val="24"/>
          <w:lang w:val="ka-GE"/>
        </w:rPr>
      </w:pPr>
      <w:bookmarkStart w:id="0" w:name="_Hlk93767546"/>
    </w:p>
    <w:p w14:paraId="494309E2" w14:textId="77777777" w:rsidR="008305D0" w:rsidRPr="000E41FA" w:rsidRDefault="008305D0" w:rsidP="00C45688">
      <w:pPr>
        <w:spacing w:line="276" w:lineRule="auto"/>
        <w:ind w:firstLine="0"/>
        <w:jc w:val="both"/>
        <w:rPr>
          <w:rFonts w:ascii="Sylfaen" w:hAnsi="Sylfaen"/>
          <w:b/>
          <w:sz w:val="24"/>
          <w:szCs w:val="24"/>
          <w:lang w:val="ka-GE"/>
        </w:rPr>
      </w:pPr>
    </w:p>
    <w:p w14:paraId="0DEF2C60" w14:textId="77777777" w:rsidR="005B29C7" w:rsidRPr="000E41FA" w:rsidRDefault="005B29C7" w:rsidP="00C45688">
      <w:pPr>
        <w:spacing w:line="276" w:lineRule="auto"/>
        <w:ind w:firstLine="0"/>
        <w:jc w:val="both"/>
        <w:rPr>
          <w:rFonts w:ascii="Sylfaen" w:hAnsi="Sylfaen"/>
          <w:b/>
          <w:sz w:val="24"/>
          <w:szCs w:val="24"/>
          <w:lang w:val="ka-GE"/>
        </w:rPr>
      </w:pPr>
    </w:p>
    <w:p w14:paraId="517518A0" w14:textId="0AC4BC27" w:rsidR="005B29C7" w:rsidRPr="000E41FA" w:rsidRDefault="005B29C7" w:rsidP="00C45688">
      <w:pPr>
        <w:spacing w:line="276" w:lineRule="auto"/>
        <w:ind w:firstLine="0"/>
        <w:jc w:val="both"/>
        <w:rPr>
          <w:rFonts w:ascii="Sylfaen" w:hAnsi="Sylfaen"/>
          <w:b/>
          <w:sz w:val="24"/>
          <w:szCs w:val="24"/>
          <w:lang w:val="ka-GE"/>
        </w:rPr>
      </w:pPr>
    </w:p>
    <w:p w14:paraId="3872DA1E" w14:textId="77777777" w:rsidR="00272F0C" w:rsidRPr="000E41FA" w:rsidRDefault="00272F0C" w:rsidP="00C45688">
      <w:pPr>
        <w:spacing w:line="276" w:lineRule="auto"/>
        <w:ind w:firstLine="0"/>
        <w:jc w:val="both"/>
        <w:rPr>
          <w:rFonts w:ascii="Sylfaen" w:hAnsi="Sylfaen"/>
          <w:b/>
          <w:sz w:val="24"/>
          <w:szCs w:val="24"/>
          <w:lang w:val="ka-GE"/>
        </w:rPr>
      </w:pPr>
    </w:p>
    <w:p w14:paraId="27CB0E63" w14:textId="33F3ADAE" w:rsidR="009E2E54" w:rsidRPr="000E41FA" w:rsidRDefault="009E2E54" w:rsidP="00C45688">
      <w:pPr>
        <w:spacing w:line="276" w:lineRule="auto"/>
        <w:ind w:firstLine="0"/>
        <w:jc w:val="both"/>
        <w:rPr>
          <w:rFonts w:ascii="Sylfaen" w:hAnsi="Sylfaen"/>
          <w:b/>
          <w:sz w:val="24"/>
          <w:szCs w:val="24"/>
          <w:lang w:val="ka-GE"/>
        </w:rPr>
      </w:pPr>
    </w:p>
    <w:p w14:paraId="265AAB27" w14:textId="7F64C0D2" w:rsidR="009E2E54" w:rsidRPr="000E41FA" w:rsidRDefault="009E2E54" w:rsidP="00C45688">
      <w:pPr>
        <w:spacing w:line="276" w:lineRule="auto"/>
        <w:ind w:firstLine="0"/>
        <w:jc w:val="both"/>
        <w:rPr>
          <w:rFonts w:ascii="Sylfaen" w:hAnsi="Sylfaen"/>
          <w:b/>
          <w:sz w:val="24"/>
          <w:szCs w:val="24"/>
          <w:lang w:val="ka-GE"/>
        </w:rPr>
      </w:pPr>
    </w:p>
    <w:p w14:paraId="57462755" w14:textId="395FC936" w:rsidR="009E2E54" w:rsidRPr="000E41FA" w:rsidRDefault="009E2E54" w:rsidP="00C45688">
      <w:pPr>
        <w:spacing w:line="276" w:lineRule="auto"/>
        <w:ind w:firstLine="0"/>
        <w:jc w:val="both"/>
        <w:rPr>
          <w:rFonts w:ascii="Sylfaen" w:hAnsi="Sylfaen"/>
          <w:b/>
          <w:sz w:val="24"/>
          <w:szCs w:val="24"/>
          <w:lang w:val="ka-GE"/>
        </w:rPr>
      </w:pPr>
    </w:p>
    <w:p w14:paraId="2AB6F496" w14:textId="77777777" w:rsidR="009E2E54" w:rsidRPr="000E41FA" w:rsidRDefault="009E2E54" w:rsidP="00C45688">
      <w:pPr>
        <w:spacing w:line="276" w:lineRule="auto"/>
        <w:ind w:firstLine="0"/>
        <w:jc w:val="both"/>
        <w:rPr>
          <w:rFonts w:ascii="Sylfaen" w:hAnsi="Sylfaen"/>
          <w:b/>
          <w:sz w:val="24"/>
          <w:szCs w:val="24"/>
          <w:lang w:val="ka-GE"/>
        </w:rPr>
      </w:pPr>
    </w:p>
    <w:p w14:paraId="3FB746F4" w14:textId="77777777" w:rsidR="005B29C7" w:rsidRPr="000E41FA" w:rsidRDefault="005B29C7" w:rsidP="00C45688">
      <w:pPr>
        <w:spacing w:line="276" w:lineRule="auto"/>
        <w:ind w:firstLine="0"/>
        <w:jc w:val="both"/>
        <w:rPr>
          <w:rFonts w:ascii="Sylfaen" w:hAnsi="Sylfaen"/>
          <w:b/>
          <w:sz w:val="24"/>
          <w:szCs w:val="24"/>
          <w:lang w:val="ka-GE"/>
        </w:rPr>
      </w:pPr>
    </w:p>
    <w:p w14:paraId="60548483" w14:textId="77777777" w:rsidR="005B29C7" w:rsidRPr="000E41FA" w:rsidRDefault="005B29C7" w:rsidP="00C45688">
      <w:pPr>
        <w:spacing w:line="276" w:lineRule="auto"/>
        <w:ind w:firstLine="0"/>
        <w:jc w:val="both"/>
        <w:rPr>
          <w:rFonts w:ascii="Sylfaen" w:hAnsi="Sylfaen"/>
          <w:b/>
          <w:sz w:val="32"/>
          <w:szCs w:val="32"/>
          <w:lang w:val="ka-GE"/>
        </w:rPr>
      </w:pPr>
    </w:p>
    <w:p w14:paraId="4C7A1AF1" w14:textId="77777777" w:rsidR="005B29C7" w:rsidRPr="000E41FA" w:rsidRDefault="005B29C7" w:rsidP="00C45688">
      <w:pPr>
        <w:spacing w:line="276" w:lineRule="auto"/>
        <w:ind w:firstLine="0"/>
        <w:jc w:val="both"/>
        <w:rPr>
          <w:rFonts w:ascii="Sylfaen" w:hAnsi="Sylfaen"/>
          <w:b/>
          <w:sz w:val="32"/>
          <w:szCs w:val="32"/>
          <w:lang w:val="ka-GE"/>
        </w:rPr>
      </w:pPr>
    </w:p>
    <w:p w14:paraId="1E8DA317" w14:textId="77777777" w:rsidR="00984FC5" w:rsidRPr="000E41FA" w:rsidRDefault="002A5AA3" w:rsidP="00C45688">
      <w:pPr>
        <w:spacing w:line="276" w:lineRule="auto"/>
        <w:ind w:firstLine="0"/>
        <w:jc w:val="center"/>
        <w:rPr>
          <w:rFonts w:ascii="Sylfaen" w:hAnsi="Sylfaen"/>
          <w:b/>
          <w:sz w:val="32"/>
          <w:szCs w:val="32"/>
          <w:lang w:val="ka-GE"/>
        </w:rPr>
      </w:pPr>
      <w:r w:rsidRPr="000E41FA">
        <w:rPr>
          <w:rFonts w:ascii="Sylfaen" w:hAnsi="Sylfaen"/>
          <w:b/>
          <w:sz w:val="32"/>
          <w:szCs w:val="32"/>
          <w:lang w:val="ka-GE"/>
        </w:rPr>
        <w:t>საქართველოს განათლებისა და მეცნიერების სამინისტროს</w:t>
      </w:r>
      <w:r w:rsidR="004842F3" w:rsidRPr="000E41FA">
        <w:rPr>
          <w:rFonts w:ascii="Sylfaen" w:hAnsi="Sylfaen"/>
          <w:b/>
          <w:sz w:val="32"/>
          <w:szCs w:val="32"/>
          <w:lang w:val="ka-GE"/>
        </w:rPr>
        <w:t xml:space="preserve"> </w:t>
      </w:r>
    </w:p>
    <w:p w14:paraId="722FFB96" w14:textId="027F5411" w:rsidR="002A5AA3" w:rsidRPr="000E41FA" w:rsidRDefault="004842F3" w:rsidP="00C45688">
      <w:pPr>
        <w:spacing w:line="276" w:lineRule="auto"/>
        <w:ind w:firstLine="0"/>
        <w:jc w:val="center"/>
        <w:rPr>
          <w:rFonts w:ascii="Sylfaen" w:hAnsi="Sylfaen"/>
          <w:b/>
          <w:sz w:val="32"/>
          <w:szCs w:val="32"/>
          <w:lang w:val="ka-GE"/>
        </w:rPr>
      </w:pPr>
      <w:r w:rsidRPr="000E41FA">
        <w:rPr>
          <w:rFonts w:ascii="Sylfaen" w:hAnsi="Sylfaen"/>
          <w:b/>
          <w:sz w:val="32"/>
          <w:szCs w:val="32"/>
          <w:lang w:val="ka-GE"/>
        </w:rPr>
        <w:t>2</w:t>
      </w:r>
      <w:r w:rsidR="002A5AA3" w:rsidRPr="000E41FA">
        <w:rPr>
          <w:rFonts w:ascii="Sylfaen" w:hAnsi="Sylfaen"/>
          <w:b/>
          <w:sz w:val="32"/>
          <w:szCs w:val="32"/>
          <w:lang w:val="ka-GE"/>
        </w:rPr>
        <w:t>02</w:t>
      </w:r>
      <w:r w:rsidR="00590662" w:rsidRPr="000E41FA">
        <w:rPr>
          <w:rFonts w:ascii="Sylfaen" w:hAnsi="Sylfaen"/>
          <w:b/>
          <w:sz w:val="32"/>
          <w:szCs w:val="32"/>
          <w:lang w:val="ka-GE"/>
        </w:rPr>
        <w:t>3</w:t>
      </w:r>
      <w:r w:rsidR="002A5AA3" w:rsidRPr="000E41FA">
        <w:rPr>
          <w:rFonts w:ascii="Sylfaen" w:hAnsi="Sylfaen"/>
          <w:b/>
          <w:sz w:val="32"/>
          <w:szCs w:val="32"/>
          <w:lang w:val="ka-GE"/>
        </w:rPr>
        <w:t xml:space="preserve"> წლის საქმიანობის</w:t>
      </w:r>
      <w:r w:rsidR="00C31764" w:rsidRPr="000E41FA">
        <w:rPr>
          <w:rFonts w:ascii="Sylfaen" w:hAnsi="Sylfaen"/>
          <w:b/>
          <w:sz w:val="32"/>
          <w:szCs w:val="32"/>
          <w:lang w:val="ka-GE"/>
        </w:rPr>
        <w:t xml:space="preserve"> </w:t>
      </w:r>
      <w:r w:rsidR="002A5AA3" w:rsidRPr="000E41FA">
        <w:rPr>
          <w:rFonts w:ascii="Sylfaen" w:hAnsi="Sylfaen"/>
          <w:b/>
          <w:sz w:val="32"/>
          <w:szCs w:val="32"/>
          <w:lang w:val="ka-GE"/>
        </w:rPr>
        <w:t>ანგარიში</w:t>
      </w:r>
    </w:p>
    <w:p w14:paraId="405D1B35" w14:textId="56587C54" w:rsidR="002A5AA3" w:rsidRPr="000E41FA" w:rsidRDefault="002A5AA3" w:rsidP="00C45688">
      <w:pPr>
        <w:pBdr>
          <w:bottom w:val="single" w:sz="8" w:space="1" w:color="5B9BD5"/>
        </w:pBdr>
        <w:spacing w:before="200" w:after="80" w:line="276" w:lineRule="auto"/>
        <w:ind w:firstLine="0"/>
        <w:jc w:val="both"/>
        <w:outlineLvl w:val="1"/>
        <w:rPr>
          <w:rFonts w:ascii="Sylfaen" w:eastAsia="Sylfaen" w:hAnsi="Sylfaen" w:cs="Times New Roman"/>
          <w:b/>
          <w:sz w:val="24"/>
          <w:szCs w:val="24"/>
          <w:lang w:val="ka-GE"/>
        </w:rPr>
      </w:pPr>
    </w:p>
    <w:p w14:paraId="1BA692D6" w14:textId="605BD9EE" w:rsidR="002A5AA3" w:rsidRPr="000E41FA" w:rsidRDefault="002A5AA3" w:rsidP="00C45688">
      <w:pPr>
        <w:pBdr>
          <w:bottom w:val="single" w:sz="8" w:space="1" w:color="5B9BD5"/>
        </w:pBdr>
        <w:spacing w:before="200" w:after="80" w:line="276" w:lineRule="auto"/>
        <w:ind w:firstLine="0"/>
        <w:jc w:val="both"/>
        <w:outlineLvl w:val="1"/>
        <w:rPr>
          <w:rFonts w:ascii="Sylfaen" w:eastAsia="Sylfaen" w:hAnsi="Sylfaen" w:cs="Times New Roman"/>
          <w:b/>
          <w:sz w:val="24"/>
          <w:szCs w:val="24"/>
          <w:lang w:val="ka-GE"/>
        </w:rPr>
      </w:pPr>
    </w:p>
    <w:p w14:paraId="3EC47686" w14:textId="1203BE36" w:rsidR="002A5AA3" w:rsidRPr="000E41FA" w:rsidRDefault="002A5AA3" w:rsidP="00C45688">
      <w:pPr>
        <w:pBdr>
          <w:bottom w:val="single" w:sz="8" w:space="1" w:color="5B9BD5"/>
        </w:pBdr>
        <w:spacing w:before="200" w:after="80" w:line="276" w:lineRule="auto"/>
        <w:ind w:firstLine="0"/>
        <w:jc w:val="both"/>
        <w:outlineLvl w:val="1"/>
        <w:rPr>
          <w:rFonts w:ascii="Sylfaen" w:eastAsia="Sylfaen" w:hAnsi="Sylfaen" w:cs="Times New Roman"/>
          <w:b/>
          <w:sz w:val="24"/>
          <w:szCs w:val="24"/>
          <w:lang w:val="ka-GE"/>
        </w:rPr>
      </w:pPr>
    </w:p>
    <w:p w14:paraId="34A4D4B1" w14:textId="3280512F" w:rsidR="002A5AA3" w:rsidRPr="000E41FA" w:rsidRDefault="002A5AA3" w:rsidP="00C45688">
      <w:pPr>
        <w:pBdr>
          <w:bottom w:val="single" w:sz="8" w:space="1" w:color="5B9BD5"/>
        </w:pBdr>
        <w:spacing w:before="200" w:after="80" w:line="276" w:lineRule="auto"/>
        <w:ind w:firstLine="0"/>
        <w:jc w:val="both"/>
        <w:outlineLvl w:val="1"/>
        <w:rPr>
          <w:rFonts w:ascii="Sylfaen" w:eastAsia="Sylfaen" w:hAnsi="Sylfaen" w:cs="Times New Roman"/>
          <w:b/>
          <w:sz w:val="24"/>
          <w:szCs w:val="24"/>
          <w:lang w:val="ka-GE"/>
        </w:rPr>
      </w:pPr>
    </w:p>
    <w:p w14:paraId="7FB74B77" w14:textId="35D71ACD" w:rsidR="002A5AA3" w:rsidRPr="000E41FA" w:rsidRDefault="002A5AA3" w:rsidP="00C45688">
      <w:pPr>
        <w:pBdr>
          <w:bottom w:val="single" w:sz="8" w:space="1" w:color="5B9BD5"/>
        </w:pBdr>
        <w:spacing w:before="200" w:after="80" w:line="276" w:lineRule="auto"/>
        <w:ind w:firstLine="0"/>
        <w:jc w:val="both"/>
        <w:outlineLvl w:val="1"/>
        <w:rPr>
          <w:rFonts w:ascii="Sylfaen" w:eastAsia="Sylfaen" w:hAnsi="Sylfaen" w:cs="Times New Roman"/>
          <w:b/>
          <w:sz w:val="24"/>
          <w:szCs w:val="24"/>
          <w:lang w:val="ka-GE"/>
        </w:rPr>
      </w:pPr>
    </w:p>
    <w:p w14:paraId="182C0D02" w14:textId="2A605EED" w:rsidR="002A5AA3" w:rsidRPr="000E41FA" w:rsidRDefault="002A5AA3" w:rsidP="00C45688">
      <w:pPr>
        <w:pBdr>
          <w:bottom w:val="single" w:sz="8" w:space="1" w:color="5B9BD5"/>
        </w:pBdr>
        <w:spacing w:before="200" w:after="80" w:line="276" w:lineRule="auto"/>
        <w:ind w:firstLine="0"/>
        <w:jc w:val="both"/>
        <w:outlineLvl w:val="1"/>
        <w:rPr>
          <w:rFonts w:ascii="Sylfaen" w:eastAsia="Sylfaen" w:hAnsi="Sylfaen" w:cs="Times New Roman"/>
          <w:b/>
          <w:sz w:val="24"/>
          <w:szCs w:val="24"/>
          <w:lang w:val="ka-GE"/>
        </w:rPr>
      </w:pPr>
    </w:p>
    <w:p w14:paraId="4E266331" w14:textId="31B83860" w:rsidR="0061516B" w:rsidRPr="000E41FA" w:rsidRDefault="0061516B" w:rsidP="00C45688">
      <w:pPr>
        <w:pBdr>
          <w:bottom w:val="single" w:sz="8" w:space="1" w:color="5B9BD5"/>
        </w:pBdr>
        <w:spacing w:before="200" w:after="80" w:line="276" w:lineRule="auto"/>
        <w:ind w:firstLine="0"/>
        <w:jc w:val="both"/>
        <w:outlineLvl w:val="1"/>
        <w:rPr>
          <w:rFonts w:ascii="Sylfaen" w:eastAsia="Sylfaen" w:hAnsi="Sylfaen" w:cs="Times New Roman"/>
          <w:b/>
          <w:sz w:val="24"/>
          <w:szCs w:val="24"/>
          <w:lang w:val="ka-GE"/>
        </w:rPr>
      </w:pPr>
    </w:p>
    <w:p w14:paraId="0F2AFB02" w14:textId="7EEC28C1" w:rsidR="002A5AA3" w:rsidRPr="000E41FA" w:rsidRDefault="002A5AA3" w:rsidP="00C45688">
      <w:pPr>
        <w:pBdr>
          <w:bottom w:val="single" w:sz="8" w:space="1" w:color="5B9BD5"/>
        </w:pBdr>
        <w:spacing w:before="200" w:after="80" w:line="276" w:lineRule="auto"/>
        <w:ind w:firstLine="0"/>
        <w:jc w:val="both"/>
        <w:outlineLvl w:val="1"/>
        <w:rPr>
          <w:rFonts w:ascii="Sylfaen" w:eastAsia="Sylfaen" w:hAnsi="Sylfaen" w:cs="Times New Roman"/>
          <w:b/>
          <w:sz w:val="24"/>
          <w:szCs w:val="24"/>
          <w:lang w:val="ka-GE"/>
        </w:rPr>
      </w:pPr>
    </w:p>
    <w:p w14:paraId="11E3D62E" w14:textId="6C9C6A6A" w:rsidR="002A5AA3" w:rsidRPr="000E41FA" w:rsidRDefault="002A5AA3" w:rsidP="00C45688">
      <w:pPr>
        <w:pBdr>
          <w:bottom w:val="single" w:sz="8" w:space="1" w:color="5B9BD5"/>
        </w:pBdr>
        <w:spacing w:before="200" w:after="80" w:line="276" w:lineRule="auto"/>
        <w:ind w:firstLine="0"/>
        <w:jc w:val="both"/>
        <w:outlineLvl w:val="1"/>
        <w:rPr>
          <w:rFonts w:ascii="Sylfaen" w:eastAsia="Sylfaen" w:hAnsi="Sylfaen" w:cs="Times New Roman"/>
          <w:b/>
          <w:sz w:val="24"/>
          <w:szCs w:val="24"/>
          <w:lang w:val="ka-GE"/>
        </w:rPr>
      </w:pPr>
    </w:p>
    <w:p w14:paraId="47AB5E31" w14:textId="1449570B" w:rsidR="002A5AA3" w:rsidRPr="000E41FA" w:rsidRDefault="002A5AA3" w:rsidP="00C45688">
      <w:pPr>
        <w:pBdr>
          <w:bottom w:val="single" w:sz="8" w:space="1" w:color="5B9BD5"/>
        </w:pBdr>
        <w:spacing w:before="200" w:after="80" w:line="276" w:lineRule="auto"/>
        <w:ind w:firstLine="0"/>
        <w:jc w:val="both"/>
        <w:outlineLvl w:val="1"/>
        <w:rPr>
          <w:rFonts w:ascii="Sylfaen" w:eastAsia="Sylfaen" w:hAnsi="Sylfaen" w:cs="Times New Roman"/>
          <w:b/>
          <w:sz w:val="24"/>
          <w:szCs w:val="24"/>
          <w:lang w:val="ka-GE"/>
        </w:rPr>
      </w:pPr>
    </w:p>
    <w:p w14:paraId="5C9D0148" w14:textId="0E472184" w:rsidR="002A5AA3" w:rsidRPr="000E41FA" w:rsidRDefault="002A5AA3" w:rsidP="00C45688">
      <w:pPr>
        <w:pBdr>
          <w:bottom w:val="single" w:sz="8" w:space="1" w:color="5B9BD5"/>
        </w:pBdr>
        <w:spacing w:before="200" w:after="80" w:line="276" w:lineRule="auto"/>
        <w:ind w:firstLine="0"/>
        <w:jc w:val="both"/>
        <w:outlineLvl w:val="1"/>
        <w:rPr>
          <w:rFonts w:ascii="Sylfaen" w:eastAsia="Sylfaen" w:hAnsi="Sylfaen" w:cs="Times New Roman"/>
          <w:b/>
          <w:sz w:val="24"/>
          <w:szCs w:val="24"/>
          <w:lang w:val="ka-GE"/>
        </w:rPr>
      </w:pPr>
    </w:p>
    <w:p w14:paraId="59DD902E" w14:textId="5F70544B" w:rsidR="002A5AA3" w:rsidRPr="000E41FA" w:rsidRDefault="002A5AA3" w:rsidP="00C45688">
      <w:pPr>
        <w:pBdr>
          <w:bottom w:val="single" w:sz="8" w:space="1" w:color="5B9BD5"/>
        </w:pBdr>
        <w:spacing w:before="200" w:after="80" w:line="276" w:lineRule="auto"/>
        <w:ind w:firstLine="0"/>
        <w:jc w:val="both"/>
        <w:outlineLvl w:val="1"/>
        <w:rPr>
          <w:rFonts w:ascii="Sylfaen" w:eastAsia="Sylfaen" w:hAnsi="Sylfaen" w:cs="Times New Roman"/>
          <w:b/>
          <w:sz w:val="24"/>
          <w:szCs w:val="24"/>
          <w:lang w:val="ka-GE"/>
        </w:rPr>
      </w:pPr>
    </w:p>
    <w:p w14:paraId="735E9790" w14:textId="77777777" w:rsidR="00541406" w:rsidRPr="000E41FA" w:rsidRDefault="00541406" w:rsidP="00C45688">
      <w:pPr>
        <w:pBdr>
          <w:bottom w:val="single" w:sz="8" w:space="1" w:color="5B9BD5"/>
        </w:pBdr>
        <w:spacing w:before="200" w:after="80" w:line="276" w:lineRule="auto"/>
        <w:ind w:firstLine="0"/>
        <w:jc w:val="both"/>
        <w:outlineLvl w:val="1"/>
        <w:rPr>
          <w:rFonts w:ascii="Sylfaen" w:eastAsia="Sylfaen" w:hAnsi="Sylfaen" w:cs="Times New Roman"/>
          <w:b/>
          <w:sz w:val="24"/>
          <w:szCs w:val="24"/>
          <w:lang w:val="ka-GE"/>
        </w:rPr>
      </w:pPr>
    </w:p>
    <w:p w14:paraId="7B7EBF16" w14:textId="56765322" w:rsidR="00C1606E" w:rsidRPr="000E41FA" w:rsidRDefault="007A44D8" w:rsidP="00C45688">
      <w:pPr>
        <w:spacing w:line="276" w:lineRule="auto"/>
        <w:jc w:val="center"/>
        <w:rPr>
          <w:rFonts w:ascii="Sylfaen" w:eastAsia="Sylfaen" w:hAnsi="Sylfaen"/>
          <w:sz w:val="24"/>
          <w:szCs w:val="24"/>
          <w:lang w:val="ka-GE"/>
        </w:rPr>
      </w:pPr>
      <w:r w:rsidRPr="000E41FA">
        <w:rPr>
          <w:rFonts w:ascii="Sylfaen" w:eastAsia="Sylfaen" w:hAnsi="Sylfaen"/>
          <w:sz w:val="24"/>
          <w:szCs w:val="24"/>
          <w:lang w:val="ka-GE"/>
        </w:rPr>
        <w:t>202</w:t>
      </w:r>
      <w:r w:rsidR="00DE69A6" w:rsidRPr="000E41FA">
        <w:rPr>
          <w:rFonts w:ascii="Sylfaen" w:eastAsia="Sylfaen" w:hAnsi="Sylfaen"/>
          <w:sz w:val="24"/>
          <w:szCs w:val="24"/>
          <w:lang w:val="ka-GE"/>
        </w:rPr>
        <w:t>4</w:t>
      </w:r>
      <w:r w:rsidRPr="000E41FA">
        <w:rPr>
          <w:rFonts w:ascii="Sylfaen" w:eastAsia="Sylfaen" w:hAnsi="Sylfaen"/>
          <w:sz w:val="24"/>
          <w:szCs w:val="24"/>
          <w:lang w:val="ka-GE"/>
        </w:rPr>
        <w:t xml:space="preserve"> წელი</w:t>
      </w:r>
    </w:p>
    <w:p w14:paraId="456354D1" w14:textId="77777777" w:rsidR="00272F0C" w:rsidRPr="000E41FA" w:rsidRDefault="00272F0C" w:rsidP="00272F0C">
      <w:pPr>
        <w:spacing w:line="276" w:lineRule="auto"/>
        <w:ind w:firstLine="0"/>
        <w:jc w:val="right"/>
        <w:rPr>
          <w:rFonts w:ascii="Sylfaen" w:hAnsi="Sylfaen"/>
          <w:b/>
          <w:bCs/>
          <w:sz w:val="24"/>
          <w:szCs w:val="24"/>
          <w:lang w:val="ka-GE"/>
        </w:rPr>
      </w:pPr>
    </w:p>
    <w:p w14:paraId="730A0388" w14:textId="29268259" w:rsidR="00C1606E" w:rsidRPr="000E41FA" w:rsidRDefault="00070F10" w:rsidP="00C45688">
      <w:pPr>
        <w:spacing w:line="276" w:lineRule="auto"/>
        <w:ind w:firstLine="0"/>
        <w:jc w:val="both"/>
        <w:rPr>
          <w:rFonts w:ascii="Sylfaen" w:hAnsi="Sylfaen"/>
          <w:b/>
          <w:bCs/>
          <w:sz w:val="24"/>
          <w:szCs w:val="24"/>
          <w:lang w:val="ka-GE"/>
        </w:rPr>
      </w:pPr>
      <w:r w:rsidRPr="000E41FA">
        <w:rPr>
          <w:rFonts w:ascii="Sylfaen" w:hAnsi="Sylfaen"/>
          <w:b/>
          <w:bCs/>
          <w:sz w:val="24"/>
          <w:szCs w:val="24"/>
          <w:lang w:val="ka-GE"/>
        </w:rPr>
        <w:lastRenderedPageBreak/>
        <w:t>სარჩევი:</w:t>
      </w:r>
    </w:p>
    <w:p w14:paraId="25C3B798" w14:textId="6067026E" w:rsidR="00C1606E" w:rsidRPr="000E41FA" w:rsidRDefault="00C1606E" w:rsidP="00C45688">
      <w:pPr>
        <w:pBdr>
          <w:bottom w:val="single" w:sz="4" w:space="1" w:color="auto"/>
        </w:pBdr>
        <w:spacing w:line="276" w:lineRule="auto"/>
        <w:ind w:firstLine="0"/>
        <w:jc w:val="both"/>
        <w:rPr>
          <w:rFonts w:ascii="Sylfaen" w:hAnsi="Sylfaen"/>
          <w:sz w:val="24"/>
          <w:szCs w:val="24"/>
          <w:lang w:val="ka-GE"/>
        </w:rPr>
      </w:pPr>
    </w:p>
    <w:p w14:paraId="2EAD76A4" w14:textId="77777777" w:rsidR="00541406" w:rsidRPr="000E41FA" w:rsidRDefault="00541406" w:rsidP="00C45688">
      <w:pPr>
        <w:pStyle w:val="TOC1"/>
        <w:spacing w:line="276" w:lineRule="auto"/>
        <w:rPr>
          <w:rFonts w:ascii="Sylfaen" w:hAnsi="Sylfaen"/>
          <w:b/>
          <w:bCs/>
          <w:szCs w:val="24"/>
          <w:lang w:val="ka-GE"/>
        </w:rPr>
      </w:pPr>
    </w:p>
    <w:p w14:paraId="53236BA1" w14:textId="5292FF82" w:rsidR="009461E2" w:rsidRPr="000E41FA" w:rsidRDefault="00C1606E">
      <w:pPr>
        <w:pStyle w:val="TOC1"/>
        <w:rPr>
          <w:rFonts w:ascii="Sylfaen" w:eastAsiaTheme="minorEastAsia" w:hAnsi="Sylfaen"/>
          <w:b/>
          <w:bCs/>
          <w:noProof/>
          <w:sz w:val="22"/>
          <w:szCs w:val="22"/>
          <w:lang w:bidi="ar-SA"/>
        </w:rPr>
      </w:pPr>
      <w:r w:rsidRPr="000E41FA">
        <w:rPr>
          <w:rFonts w:ascii="Sylfaen" w:hAnsi="Sylfaen"/>
          <w:b/>
          <w:bCs/>
          <w:szCs w:val="24"/>
          <w:lang w:val="ka-GE"/>
        </w:rPr>
        <w:fldChar w:fldCharType="begin"/>
      </w:r>
      <w:r w:rsidRPr="000E41FA">
        <w:rPr>
          <w:rFonts w:ascii="Sylfaen" w:hAnsi="Sylfaen"/>
          <w:b/>
          <w:bCs/>
          <w:szCs w:val="24"/>
          <w:lang w:val="ka-GE"/>
        </w:rPr>
        <w:instrText xml:space="preserve"> TOC \o "1-3" \h \z \u </w:instrText>
      </w:r>
      <w:r w:rsidRPr="000E41FA">
        <w:rPr>
          <w:rFonts w:ascii="Sylfaen" w:hAnsi="Sylfaen"/>
          <w:b/>
          <w:bCs/>
          <w:szCs w:val="24"/>
          <w:lang w:val="ka-GE"/>
        </w:rPr>
        <w:fldChar w:fldCharType="separate"/>
      </w:r>
      <w:hyperlink w:anchor="_Toc160621303" w:history="1">
        <w:r w:rsidR="009461E2" w:rsidRPr="000E41FA">
          <w:rPr>
            <w:rStyle w:val="Hyperlink"/>
            <w:rFonts w:ascii="Sylfaen" w:eastAsiaTheme="majorEastAsia" w:hAnsi="Sylfaen"/>
            <w:b/>
            <w:bCs/>
            <w:noProof/>
            <w:lang w:val="ka-GE"/>
          </w:rPr>
          <w:t>სამინისტროს საქმიანობის ძირითადი მიმართულებები</w:t>
        </w:r>
        <w:r w:rsidR="009461E2" w:rsidRPr="000E41FA">
          <w:rPr>
            <w:rFonts w:ascii="Sylfaen" w:hAnsi="Sylfaen"/>
            <w:b/>
            <w:bCs/>
            <w:noProof/>
            <w:webHidden/>
          </w:rPr>
          <w:tab/>
        </w:r>
        <w:r w:rsidR="009461E2" w:rsidRPr="000E41FA">
          <w:rPr>
            <w:rFonts w:ascii="Sylfaen" w:hAnsi="Sylfaen"/>
            <w:b/>
            <w:bCs/>
            <w:noProof/>
            <w:webHidden/>
          </w:rPr>
          <w:fldChar w:fldCharType="begin"/>
        </w:r>
        <w:r w:rsidR="009461E2" w:rsidRPr="000E41FA">
          <w:rPr>
            <w:rFonts w:ascii="Sylfaen" w:hAnsi="Sylfaen"/>
            <w:b/>
            <w:bCs/>
            <w:noProof/>
            <w:webHidden/>
          </w:rPr>
          <w:instrText xml:space="preserve"> PAGEREF _Toc160621303 \h </w:instrText>
        </w:r>
        <w:r w:rsidR="009461E2" w:rsidRPr="000E41FA">
          <w:rPr>
            <w:rFonts w:ascii="Sylfaen" w:hAnsi="Sylfaen"/>
            <w:b/>
            <w:bCs/>
            <w:noProof/>
            <w:webHidden/>
          </w:rPr>
        </w:r>
        <w:r w:rsidR="009461E2" w:rsidRPr="000E41FA">
          <w:rPr>
            <w:rFonts w:ascii="Sylfaen" w:hAnsi="Sylfaen"/>
            <w:b/>
            <w:bCs/>
            <w:noProof/>
            <w:webHidden/>
          </w:rPr>
          <w:fldChar w:fldCharType="separate"/>
        </w:r>
        <w:r w:rsidR="009461E2" w:rsidRPr="000E41FA">
          <w:rPr>
            <w:rFonts w:ascii="Sylfaen" w:hAnsi="Sylfaen"/>
            <w:b/>
            <w:bCs/>
            <w:noProof/>
            <w:webHidden/>
          </w:rPr>
          <w:t>3</w:t>
        </w:r>
        <w:r w:rsidR="009461E2" w:rsidRPr="000E41FA">
          <w:rPr>
            <w:rFonts w:ascii="Sylfaen" w:hAnsi="Sylfaen"/>
            <w:b/>
            <w:bCs/>
            <w:noProof/>
            <w:webHidden/>
          </w:rPr>
          <w:fldChar w:fldCharType="end"/>
        </w:r>
      </w:hyperlink>
    </w:p>
    <w:p w14:paraId="10E4ED43" w14:textId="3325B043" w:rsidR="009461E2" w:rsidRPr="000E41FA" w:rsidRDefault="00B85508">
      <w:pPr>
        <w:pStyle w:val="TOC2"/>
        <w:rPr>
          <w:rFonts w:ascii="Sylfaen" w:eastAsiaTheme="minorEastAsia" w:hAnsi="Sylfaen"/>
          <w:noProof/>
          <w:sz w:val="22"/>
          <w:szCs w:val="22"/>
          <w:lang w:bidi="ar-SA"/>
        </w:rPr>
      </w:pPr>
      <w:hyperlink w:anchor="_Toc160621304" w:history="1">
        <w:r w:rsidR="009461E2" w:rsidRPr="000E41FA">
          <w:rPr>
            <w:rStyle w:val="Hyperlink"/>
            <w:rFonts w:ascii="Sylfaen" w:eastAsiaTheme="majorEastAsia" w:hAnsi="Sylfaen" w:cs="Sylfaen"/>
            <w:noProof/>
          </w:rPr>
          <w:t>პოლიტიკის</w:t>
        </w:r>
        <w:r w:rsidR="009461E2" w:rsidRPr="000E41FA">
          <w:rPr>
            <w:rStyle w:val="Hyperlink"/>
            <w:rFonts w:ascii="Sylfaen" w:eastAsiaTheme="majorEastAsia" w:hAnsi="Sylfaen"/>
            <w:noProof/>
          </w:rPr>
          <w:t xml:space="preserve"> </w:t>
        </w:r>
        <w:r w:rsidR="009461E2" w:rsidRPr="000E41FA">
          <w:rPr>
            <w:rStyle w:val="Hyperlink"/>
            <w:rFonts w:ascii="Sylfaen" w:eastAsiaTheme="majorEastAsia" w:hAnsi="Sylfaen" w:cs="Sylfaen"/>
            <w:noProof/>
          </w:rPr>
          <w:t>შემუშავება</w:t>
        </w:r>
        <w:r w:rsidR="009461E2" w:rsidRPr="000E41FA">
          <w:rPr>
            <w:rFonts w:ascii="Sylfaen" w:hAnsi="Sylfaen"/>
            <w:noProof/>
            <w:webHidden/>
          </w:rPr>
          <w:tab/>
        </w:r>
        <w:r w:rsidR="009461E2" w:rsidRPr="000E41FA">
          <w:rPr>
            <w:rFonts w:ascii="Sylfaen" w:hAnsi="Sylfaen"/>
            <w:noProof/>
            <w:webHidden/>
          </w:rPr>
          <w:fldChar w:fldCharType="begin"/>
        </w:r>
        <w:r w:rsidR="009461E2" w:rsidRPr="000E41FA">
          <w:rPr>
            <w:rFonts w:ascii="Sylfaen" w:hAnsi="Sylfaen"/>
            <w:noProof/>
            <w:webHidden/>
          </w:rPr>
          <w:instrText xml:space="preserve"> PAGEREF _Toc160621304 \h </w:instrText>
        </w:r>
        <w:r w:rsidR="009461E2" w:rsidRPr="000E41FA">
          <w:rPr>
            <w:rFonts w:ascii="Sylfaen" w:hAnsi="Sylfaen"/>
            <w:noProof/>
            <w:webHidden/>
          </w:rPr>
        </w:r>
        <w:r w:rsidR="009461E2" w:rsidRPr="000E41FA">
          <w:rPr>
            <w:rFonts w:ascii="Sylfaen" w:hAnsi="Sylfaen"/>
            <w:noProof/>
            <w:webHidden/>
          </w:rPr>
          <w:fldChar w:fldCharType="separate"/>
        </w:r>
        <w:r w:rsidR="009461E2" w:rsidRPr="000E41FA">
          <w:rPr>
            <w:rFonts w:ascii="Sylfaen" w:hAnsi="Sylfaen"/>
            <w:noProof/>
            <w:webHidden/>
          </w:rPr>
          <w:t>3</w:t>
        </w:r>
        <w:r w:rsidR="009461E2" w:rsidRPr="000E41FA">
          <w:rPr>
            <w:rFonts w:ascii="Sylfaen" w:hAnsi="Sylfaen"/>
            <w:noProof/>
            <w:webHidden/>
          </w:rPr>
          <w:fldChar w:fldCharType="end"/>
        </w:r>
      </w:hyperlink>
    </w:p>
    <w:p w14:paraId="396EDACA" w14:textId="0C94B405" w:rsidR="009461E2" w:rsidRPr="000E41FA" w:rsidRDefault="00B85508">
      <w:pPr>
        <w:pStyle w:val="TOC2"/>
        <w:rPr>
          <w:rFonts w:ascii="Sylfaen" w:eastAsiaTheme="minorEastAsia" w:hAnsi="Sylfaen"/>
          <w:noProof/>
          <w:sz w:val="22"/>
          <w:szCs w:val="22"/>
          <w:lang w:bidi="ar-SA"/>
        </w:rPr>
      </w:pPr>
      <w:hyperlink w:anchor="_Toc160621305" w:history="1">
        <w:r w:rsidR="009461E2" w:rsidRPr="000E41FA">
          <w:rPr>
            <w:rStyle w:val="Hyperlink"/>
            <w:rFonts w:ascii="Sylfaen" w:eastAsia="Sylfaen" w:hAnsi="Sylfaen" w:cs="Sylfaen"/>
            <w:noProof/>
            <w:lang w:val="ka-GE"/>
          </w:rPr>
          <w:t>პროგრამების</w:t>
        </w:r>
        <w:r w:rsidR="009461E2" w:rsidRPr="000E41FA">
          <w:rPr>
            <w:rStyle w:val="Hyperlink"/>
            <w:rFonts w:ascii="Sylfaen" w:eastAsia="Sylfaen" w:hAnsi="Sylfaen"/>
            <w:noProof/>
            <w:lang w:val="ka-GE"/>
          </w:rPr>
          <w:t>/</w:t>
        </w:r>
        <w:r w:rsidR="009461E2" w:rsidRPr="000E41FA">
          <w:rPr>
            <w:rStyle w:val="Hyperlink"/>
            <w:rFonts w:ascii="Sylfaen" w:eastAsia="Sylfaen" w:hAnsi="Sylfaen" w:cs="Sylfaen"/>
            <w:noProof/>
            <w:lang w:val="ka-GE"/>
          </w:rPr>
          <w:t>პროექტების</w:t>
        </w:r>
        <w:r w:rsidR="009461E2" w:rsidRPr="000E41FA">
          <w:rPr>
            <w:rStyle w:val="Hyperlink"/>
            <w:rFonts w:ascii="Sylfaen" w:eastAsia="Sylfaen" w:hAnsi="Sylfaen"/>
            <w:noProof/>
            <w:lang w:val="ka-GE"/>
          </w:rPr>
          <w:t xml:space="preserve"> </w:t>
        </w:r>
        <w:r w:rsidR="009461E2" w:rsidRPr="000E41FA">
          <w:rPr>
            <w:rStyle w:val="Hyperlink"/>
            <w:rFonts w:ascii="Sylfaen" w:eastAsia="Sylfaen" w:hAnsi="Sylfaen" w:cs="Sylfaen"/>
            <w:noProof/>
            <w:lang w:val="ka-GE"/>
          </w:rPr>
          <w:t>მართვა</w:t>
        </w:r>
        <w:r w:rsidR="009461E2" w:rsidRPr="000E41FA">
          <w:rPr>
            <w:rFonts w:ascii="Sylfaen" w:hAnsi="Sylfaen"/>
            <w:noProof/>
            <w:webHidden/>
          </w:rPr>
          <w:tab/>
        </w:r>
        <w:r w:rsidR="009461E2" w:rsidRPr="000E41FA">
          <w:rPr>
            <w:rFonts w:ascii="Sylfaen" w:hAnsi="Sylfaen"/>
            <w:noProof/>
            <w:webHidden/>
          </w:rPr>
          <w:fldChar w:fldCharType="begin"/>
        </w:r>
        <w:r w:rsidR="009461E2" w:rsidRPr="000E41FA">
          <w:rPr>
            <w:rFonts w:ascii="Sylfaen" w:hAnsi="Sylfaen"/>
            <w:noProof/>
            <w:webHidden/>
          </w:rPr>
          <w:instrText xml:space="preserve"> PAGEREF _Toc160621305 \h </w:instrText>
        </w:r>
        <w:r w:rsidR="009461E2" w:rsidRPr="000E41FA">
          <w:rPr>
            <w:rFonts w:ascii="Sylfaen" w:hAnsi="Sylfaen"/>
            <w:noProof/>
            <w:webHidden/>
          </w:rPr>
        </w:r>
        <w:r w:rsidR="009461E2" w:rsidRPr="000E41FA">
          <w:rPr>
            <w:rFonts w:ascii="Sylfaen" w:hAnsi="Sylfaen"/>
            <w:noProof/>
            <w:webHidden/>
          </w:rPr>
          <w:fldChar w:fldCharType="separate"/>
        </w:r>
        <w:r w:rsidR="009461E2" w:rsidRPr="000E41FA">
          <w:rPr>
            <w:rFonts w:ascii="Sylfaen" w:hAnsi="Sylfaen"/>
            <w:noProof/>
            <w:webHidden/>
          </w:rPr>
          <w:t>6</w:t>
        </w:r>
        <w:r w:rsidR="009461E2" w:rsidRPr="000E41FA">
          <w:rPr>
            <w:rFonts w:ascii="Sylfaen" w:hAnsi="Sylfaen"/>
            <w:noProof/>
            <w:webHidden/>
          </w:rPr>
          <w:fldChar w:fldCharType="end"/>
        </w:r>
      </w:hyperlink>
    </w:p>
    <w:p w14:paraId="6CCC3ABE" w14:textId="1370BD52" w:rsidR="009461E2" w:rsidRPr="000E41FA" w:rsidRDefault="00B85508">
      <w:pPr>
        <w:pStyle w:val="TOC2"/>
        <w:rPr>
          <w:rFonts w:ascii="Sylfaen" w:eastAsiaTheme="minorEastAsia" w:hAnsi="Sylfaen"/>
          <w:noProof/>
          <w:sz w:val="22"/>
          <w:szCs w:val="22"/>
          <w:lang w:bidi="ar-SA"/>
        </w:rPr>
      </w:pPr>
      <w:hyperlink w:anchor="_Toc160621306" w:history="1">
        <w:r w:rsidR="009461E2" w:rsidRPr="000E41FA">
          <w:rPr>
            <w:rStyle w:val="Hyperlink"/>
            <w:rFonts w:ascii="Sylfaen" w:eastAsia="Sylfaen" w:hAnsi="Sylfaen" w:cs="Sylfaen"/>
            <w:noProof/>
            <w:lang w:val="ka-GE"/>
          </w:rPr>
          <w:t>საერთაშორისო</w:t>
        </w:r>
        <w:r w:rsidR="009461E2" w:rsidRPr="000E41FA">
          <w:rPr>
            <w:rStyle w:val="Hyperlink"/>
            <w:rFonts w:ascii="Sylfaen" w:eastAsia="Sylfaen" w:hAnsi="Sylfaen"/>
            <w:noProof/>
            <w:lang w:val="ka-GE"/>
          </w:rPr>
          <w:t xml:space="preserve"> </w:t>
        </w:r>
        <w:r w:rsidR="009461E2" w:rsidRPr="000E41FA">
          <w:rPr>
            <w:rStyle w:val="Hyperlink"/>
            <w:rFonts w:ascii="Sylfaen" w:eastAsia="Sylfaen" w:hAnsi="Sylfaen" w:cs="Sylfaen"/>
            <w:noProof/>
            <w:lang w:val="ka-GE"/>
          </w:rPr>
          <w:t>თანამშრომლობა</w:t>
        </w:r>
        <w:r w:rsidR="009461E2" w:rsidRPr="000E41FA">
          <w:rPr>
            <w:rFonts w:ascii="Sylfaen" w:hAnsi="Sylfaen"/>
            <w:noProof/>
            <w:webHidden/>
          </w:rPr>
          <w:tab/>
        </w:r>
        <w:r w:rsidR="009461E2" w:rsidRPr="000E41FA">
          <w:rPr>
            <w:rFonts w:ascii="Sylfaen" w:hAnsi="Sylfaen"/>
            <w:noProof/>
            <w:webHidden/>
          </w:rPr>
          <w:fldChar w:fldCharType="begin"/>
        </w:r>
        <w:r w:rsidR="009461E2" w:rsidRPr="000E41FA">
          <w:rPr>
            <w:rFonts w:ascii="Sylfaen" w:hAnsi="Sylfaen"/>
            <w:noProof/>
            <w:webHidden/>
          </w:rPr>
          <w:instrText xml:space="preserve"> PAGEREF _Toc160621306 \h </w:instrText>
        </w:r>
        <w:r w:rsidR="009461E2" w:rsidRPr="000E41FA">
          <w:rPr>
            <w:rFonts w:ascii="Sylfaen" w:hAnsi="Sylfaen"/>
            <w:noProof/>
            <w:webHidden/>
          </w:rPr>
        </w:r>
        <w:r w:rsidR="009461E2" w:rsidRPr="000E41FA">
          <w:rPr>
            <w:rFonts w:ascii="Sylfaen" w:hAnsi="Sylfaen"/>
            <w:noProof/>
            <w:webHidden/>
          </w:rPr>
          <w:fldChar w:fldCharType="separate"/>
        </w:r>
        <w:r w:rsidR="009461E2" w:rsidRPr="000E41FA">
          <w:rPr>
            <w:rFonts w:ascii="Sylfaen" w:hAnsi="Sylfaen"/>
            <w:noProof/>
            <w:webHidden/>
          </w:rPr>
          <w:t>10</w:t>
        </w:r>
        <w:r w:rsidR="009461E2" w:rsidRPr="000E41FA">
          <w:rPr>
            <w:rFonts w:ascii="Sylfaen" w:hAnsi="Sylfaen"/>
            <w:noProof/>
            <w:webHidden/>
          </w:rPr>
          <w:fldChar w:fldCharType="end"/>
        </w:r>
      </w:hyperlink>
    </w:p>
    <w:p w14:paraId="71F6702D" w14:textId="7464C602" w:rsidR="009461E2" w:rsidRPr="000E41FA" w:rsidRDefault="00B85508">
      <w:pPr>
        <w:pStyle w:val="TOC1"/>
        <w:rPr>
          <w:rFonts w:ascii="Sylfaen" w:eastAsiaTheme="minorEastAsia" w:hAnsi="Sylfaen"/>
          <w:b/>
          <w:bCs/>
          <w:noProof/>
          <w:sz w:val="22"/>
          <w:szCs w:val="22"/>
          <w:lang w:bidi="ar-SA"/>
        </w:rPr>
      </w:pPr>
      <w:hyperlink w:anchor="_Toc160621307" w:history="1">
        <w:r w:rsidR="009461E2" w:rsidRPr="000E41FA">
          <w:rPr>
            <w:rStyle w:val="Hyperlink"/>
            <w:rFonts w:ascii="Sylfaen" w:eastAsia="Calibri" w:hAnsi="Sylfaen" w:cs="Sylfaen"/>
            <w:b/>
            <w:bCs/>
            <w:noProof/>
            <w:lang w:val="ka-GE"/>
          </w:rPr>
          <w:t>სახელმწიფო</w:t>
        </w:r>
        <w:r w:rsidR="009461E2" w:rsidRPr="000E41FA">
          <w:rPr>
            <w:rStyle w:val="Hyperlink"/>
            <w:rFonts w:ascii="Sylfaen" w:eastAsia="Calibri" w:hAnsi="Sylfaen"/>
            <w:b/>
            <w:bCs/>
            <w:noProof/>
            <w:lang w:val="ka-GE"/>
          </w:rPr>
          <w:t xml:space="preserve"> </w:t>
        </w:r>
        <w:r w:rsidR="009461E2" w:rsidRPr="000E41FA">
          <w:rPr>
            <w:rStyle w:val="Hyperlink"/>
            <w:rFonts w:ascii="Sylfaen" w:eastAsia="Calibri" w:hAnsi="Sylfaen" w:cs="Sylfaen"/>
            <w:b/>
            <w:bCs/>
            <w:noProof/>
            <w:lang w:val="ka-GE"/>
          </w:rPr>
          <w:t>ენის</w:t>
        </w:r>
        <w:r w:rsidR="009461E2" w:rsidRPr="000E41FA">
          <w:rPr>
            <w:rStyle w:val="Hyperlink"/>
            <w:rFonts w:ascii="Sylfaen" w:eastAsia="Calibri" w:hAnsi="Sylfaen"/>
            <w:b/>
            <w:bCs/>
            <w:noProof/>
            <w:lang w:val="ka-GE"/>
          </w:rPr>
          <w:t xml:space="preserve"> </w:t>
        </w:r>
        <w:r w:rsidR="009461E2" w:rsidRPr="000E41FA">
          <w:rPr>
            <w:rStyle w:val="Hyperlink"/>
            <w:rFonts w:ascii="Sylfaen" w:eastAsia="Calibri" w:hAnsi="Sylfaen" w:cs="Sylfaen"/>
            <w:b/>
            <w:bCs/>
            <w:noProof/>
            <w:lang w:val="ka-GE"/>
          </w:rPr>
          <w:t>სწავლებისა</w:t>
        </w:r>
        <w:r w:rsidR="009461E2" w:rsidRPr="000E41FA">
          <w:rPr>
            <w:rStyle w:val="Hyperlink"/>
            <w:rFonts w:ascii="Sylfaen" w:eastAsia="Calibri" w:hAnsi="Sylfaen"/>
            <w:b/>
            <w:bCs/>
            <w:noProof/>
            <w:lang w:val="ka-GE"/>
          </w:rPr>
          <w:t xml:space="preserve"> </w:t>
        </w:r>
        <w:r w:rsidR="009461E2" w:rsidRPr="000E41FA">
          <w:rPr>
            <w:rStyle w:val="Hyperlink"/>
            <w:rFonts w:ascii="Sylfaen" w:eastAsia="Calibri" w:hAnsi="Sylfaen" w:cs="Sylfaen"/>
            <w:b/>
            <w:bCs/>
            <w:noProof/>
            <w:lang w:val="ka-GE"/>
          </w:rPr>
          <w:t>და</w:t>
        </w:r>
        <w:r w:rsidR="009461E2" w:rsidRPr="000E41FA">
          <w:rPr>
            <w:rStyle w:val="Hyperlink"/>
            <w:rFonts w:ascii="Sylfaen" w:eastAsia="Calibri" w:hAnsi="Sylfaen"/>
            <w:b/>
            <w:bCs/>
            <w:noProof/>
            <w:lang w:val="ka-GE"/>
          </w:rPr>
          <w:t xml:space="preserve"> </w:t>
        </w:r>
        <w:r w:rsidR="009461E2" w:rsidRPr="000E41FA">
          <w:rPr>
            <w:rStyle w:val="Hyperlink"/>
            <w:rFonts w:ascii="Sylfaen" w:eastAsia="Calibri" w:hAnsi="Sylfaen" w:cs="Sylfaen"/>
            <w:b/>
            <w:bCs/>
            <w:noProof/>
            <w:lang w:val="ka-GE"/>
          </w:rPr>
          <w:t>ინტეგრაციის</w:t>
        </w:r>
        <w:r w:rsidR="009461E2" w:rsidRPr="000E41FA">
          <w:rPr>
            <w:rStyle w:val="Hyperlink"/>
            <w:rFonts w:ascii="Sylfaen" w:eastAsia="Calibri" w:hAnsi="Sylfaen"/>
            <w:b/>
            <w:bCs/>
            <w:noProof/>
            <w:lang w:val="ka-GE"/>
          </w:rPr>
          <w:t xml:space="preserve"> </w:t>
        </w:r>
        <w:r w:rsidR="009461E2" w:rsidRPr="000E41FA">
          <w:rPr>
            <w:rStyle w:val="Hyperlink"/>
            <w:rFonts w:ascii="Sylfaen" w:eastAsia="Calibri" w:hAnsi="Sylfaen" w:cs="Sylfaen"/>
            <w:b/>
            <w:bCs/>
            <w:noProof/>
            <w:lang w:val="ka-GE"/>
          </w:rPr>
          <w:t>პროგრამა</w:t>
        </w:r>
        <w:r w:rsidR="009461E2" w:rsidRPr="000E41FA">
          <w:rPr>
            <w:rFonts w:ascii="Sylfaen" w:hAnsi="Sylfaen"/>
            <w:b/>
            <w:bCs/>
            <w:noProof/>
            <w:webHidden/>
          </w:rPr>
          <w:tab/>
        </w:r>
        <w:r w:rsidR="009461E2" w:rsidRPr="000E41FA">
          <w:rPr>
            <w:rFonts w:ascii="Sylfaen" w:hAnsi="Sylfaen"/>
            <w:b/>
            <w:bCs/>
            <w:noProof/>
            <w:webHidden/>
          </w:rPr>
          <w:fldChar w:fldCharType="begin"/>
        </w:r>
        <w:r w:rsidR="009461E2" w:rsidRPr="000E41FA">
          <w:rPr>
            <w:rFonts w:ascii="Sylfaen" w:hAnsi="Sylfaen"/>
            <w:b/>
            <w:bCs/>
            <w:noProof/>
            <w:webHidden/>
          </w:rPr>
          <w:instrText xml:space="preserve"> PAGEREF _Toc160621307 \h </w:instrText>
        </w:r>
        <w:r w:rsidR="009461E2" w:rsidRPr="000E41FA">
          <w:rPr>
            <w:rFonts w:ascii="Sylfaen" w:hAnsi="Sylfaen"/>
            <w:b/>
            <w:bCs/>
            <w:noProof/>
            <w:webHidden/>
          </w:rPr>
        </w:r>
        <w:r w:rsidR="009461E2" w:rsidRPr="000E41FA">
          <w:rPr>
            <w:rFonts w:ascii="Sylfaen" w:hAnsi="Sylfaen"/>
            <w:b/>
            <w:bCs/>
            <w:noProof/>
            <w:webHidden/>
          </w:rPr>
          <w:fldChar w:fldCharType="separate"/>
        </w:r>
        <w:r w:rsidR="009461E2" w:rsidRPr="000E41FA">
          <w:rPr>
            <w:rFonts w:ascii="Sylfaen" w:hAnsi="Sylfaen"/>
            <w:b/>
            <w:bCs/>
            <w:noProof/>
            <w:webHidden/>
          </w:rPr>
          <w:t>19</w:t>
        </w:r>
        <w:r w:rsidR="009461E2" w:rsidRPr="000E41FA">
          <w:rPr>
            <w:rFonts w:ascii="Sylfaen" w:hAnsi="Sylfaen"/>
            <w:b/>
            <w:bCs/>
            <w:noProof/>
            <w:webHidden/>
          </w:rPr>
          <w:fldChar w:fldCharType="end"/>
        </w:r>
      </w:hyperlink>
    </w:p>
    <w:p w14:paraId="163A5095" w14:textId="1EC84B0C" w:rsidR="009461E2" w:rsidRPr="000E41FA" w:rsidRDefault="00B85508">
      <w:pPr>
        <w:pStyle w:val="TOC2"/>
        <w:rPr>
          <w:rFonts w:ascii="Sylfaen" w:eastAsiaTheme="minorEastAsia" w:hAnsi="Sylfaen"/>
          <w:noProof/>
          <w:sz w:val="22"/>
          <w:szCs w:val="22"/>
          <w:lang w:bidi="ar-SA"/>
        </w:rPr>
      </w:pPr>
      <w:hyperlink w:anchor="_Toc160621308" w:history="1">
        <w:r w:rsidR="009461E2" w:rsidRPr="000E41FA">
          <w:rPr>
            <w:rStyle w:val="Hyperlink"/>
            <w:rFonts w:ascii="Sylfaen" w:eastAsia="Calibri" w:hAnsi="Sylfaen" w:cs="Sylfaen"/>
            <w:noProof/>
            <w:lang w:val="ka-GE"/>
          </w:rPr>
          <w:t>პროგრამების</w:t>
        </w:r>
        <w:r w:rsidR="009461E2" w:rsidRPr="000E41FA">
          <w:rPr>
            <w:rStyle w:val="Hyperlink"/>
            <w:rFonts w:ascii="Sylfaen" w:eastAsia="Calibri" w:hAnsi="Sylfaen"/>
            <w:noProof/>
            <w:lang w:val="ka-GE"/>
          </w:rPr>
          <w:t xml:space="preserve"> </w:t>
        </w:r>
        <w:r w:rsidR="009461E2" w:rsidRPr="000E41FA">
          <w:rPr>
            <w:rStyle w:val="Hyperlink"/>
            <w:rFonts w:ascii="Sylfaen" w:eastAsia="Calibri" w:hAnsi="Sylfaen" w:cs="Sylfaen"/>
            <w:noProof/>
            <w:lang w:val="ka-GE"/>
          </w:rPr>
          <w:t>განვითარება</w:t>
        </w:r>
        <w:r w:rsidR="009461E2" w:rsidRPr="000E41FA">
          <w:rPr>
            <w:rFonts w:ascii="Sylfaen" w:hAnsi="Sylfaen"/>
            <w:noProof/>
            <w:webHidden/>
          </w:rPr>
          <w:tab/>
        </w:r>
        <w:r w:rsidR="009461E2" w:rsidRPr="000E41FA">
          <w:rPr>
            <w:rFonts w:ascii="Sylfaen" w:hAnsi="Sylfaen"/>
            <w:noProof/>
            <w:webHidden/>
          </w:rPr>
          <w:fldChar w:fldCharType="begin"/>
        </w:r>
        <w:r w:rsidR="009461E2" w:rsidRPr="000E41FA">
          <w:rPr>
            <w:rFonts w:ascii="Sylfaen" w:hAnsi="Sylfaen"/>
            <w:noProof/>
            <w:webHidden/>
          </w:rPr>
          <w:instrText xml:space="preserve"> PAGEREF _Toc160621308 \h </w:instrText>
        </w:r>
        <w:r w:rsidR="009461E2" w:rsidRPr="000E41FA">
          <w:rPr>
            <w:rFonts w:ascii="Sylfaen" w:hAnsi="Sylfaen"/>
            <w:noProof/>
            <w:webHidden/>
          </w:rPr>
        </w:r>
        <w:r w:rsidR="009461E2" w:rsidRPr="000E41FA">
          <w:rPr>
            <w:rFonts w:ascii="Sylfaen" w:hAnsi="Sylfaen"/>
            <w:noProof/>
            <w:webHidden/>
          </w:rPr>
          <w:fldChar w:fldCharType="separate"/>
        </w:r>
        <w:r w:rsidR="009461E2" w:rsidRPr="000E41FA">
          <w:rPr>
            <w:rFonts w:ascii="Sylfaen" w:hAnsi="Sylfaen"/>
            <w:noProof/>
            <w:webHidden/>
          </w:rPr>
          <w:t>21</w:t>
        </w:r>
        <w:r w:rsidR="009461E2" w:rsidRPr="000E41FA">
          <w:rPr>
            <w:rFonts w:ascii="Sylfaen" w:hAnsi="Sylfaen"/>
            <w:noProof/>
            <w:webHidden/>
          </w:rPr>
          <w:fldChar w:fldCharType="end"/>
        </w:r>
      </w:hyperlink>
    </w:p>
    <w:p w14:paraId="56321CB3" w14:textId="060A5214" w:rsidR="009461E2" w:rsidRPr="000E41FA" w:rsidRDefault="00B85508">
      <w:pPr>
        <w:pStyle w:val="TOC2"/>
        <w:rPr>
          <w:rFonts w:ascii="Sylfaen" w:eastAsiaTheme="minorEastAsia" w:hAnsi="Sylfaen"/>
          <w:noProof/>
          <w:sz w:val="22"/>
          <w:szCs w:val="22"/>
          <w:lang w:bidi="ar-SA"/>
        </w:rPr>
      </w:pPr>
      <w:hyperlink w:anchor="_Toc160621309" w:history="1">
        <w:r w:rsidR="009461E2" w:rsidRPr="000E41FA">
          <w:rPr>
            <w:rStyle w:val="Hyperlink"/>
            <w:rFonts w:ascii="Sylfaen" w:eastAsiaTheme="majorEastAsia" w:hAnsi="Sylfaen" w:cs="Sylfaen"/>
            <w:noProof/>
          </w:rPr>
          <w:t>საჯარო</w:t>
        </w:r>
        <w:r w:rsidR="009461E2" w:rsidRPr="000E41FA">
          <w:rPr>
            <w:rStyle w:val="Hyperlink"/>
            <w:rFonts w:ascii="Sylfaen" w:eastAsiaTheme="majorEastAsia" w:hAnsi="Sylfaen"/>
            <w:noProof/>
          </w:rPr>
          <w:t xml:space="preserve"> </w:t>
        </w:r>
        <w:r w:rsidR="009461E2" w:rsidRPr="000E41FA">
          <w:rPr>
            <w:rStyle w:val="Hyperlink"/>
            <w:rFonts w:ascii="Sylfaen" w:eastAsiaTheme="majorEastAsia" w:hAnsi="Sylfaen" w:cs="Sylfaen"/>
            <w:noProof/>
          </w:rPr>
          <w:t>მართვისა</w:t>
        </w:r>
        <w:r w:rsidR="009461E2" w:rsidRPr="000E41FA">
          <w:rPr>
            <w:rStyle w:val="Hyperlink"/>
            <w:rFonts w:ascii="Sylfaen" w:eastAsiaTheme="majorEastAsia" w:hAnsi="Sylfaen"/>
            <w:noProof/>
          </w:rPr>
          <w:t xml:space="preserve"> </w:t>
        </w:r>
        <w:r w:rsidR="009461E2" w:rsidRPr="000E41FA">
          <w:rPr>
            <w:rStyle w:val="Hyperlink"/>
            <w:rFonts w:ascii="Sylfaen" w:eastAsiaTheme="majorEastAsia" w:hAnsi="Sylfaen" w:cs="Sylfaen"/>
            <w:noProof/>
          </w:rPr>
          <w:t>და</w:t>
        </w:r>
        <w:r w:rsidR="009461E2" w:rsidRPr="000E41FA">
          <w:rPr>
            <w:rStyle w:val="Hyperlink"/>
            <w:rFonts w:ascii="Sylfaen" w:eastAsiaTheme="majorEastAsia" w:hAnsi="Sylfaen"/>
            <w:noProof/>
          </w:rPr>
          <w:t xml:space="preserve"> </w:t>
        </w:r>
        <w:r w:rsidR="009461E2" w:rsidRPr="000E41FA">
          <w:rPr>
            <w:rStyle w:val="Hyperlink"/>
            <w:rFonts w:ascii="Sylfaen" w:eastAsiaTheme="majorEastAsia" w:hAnsi="Sylfaen" w:cs="Sylfaen"/>
            <w:noProof/>
          </w:rPr>
          <w:t>ადმინისტრირების</w:t>
        </w:r>
        <w:r w:rsidR="009461E2" w:rsidRPr="000E41FA">
          <w:rPr>
            <w:rStyle w:val="Hyperlink"/>
            <w:rFonts w:ascii="Sylfaen" w:eastAsiaTheme="majorEastAsia" w:hAnsi="Sylfaen"/>
            <w:noProof/>
          </w:rPr>
          <w:t xml:space="preserve"> </w:t>
        </w:r>
        <w:r w:rsidR="009461E2" w:rsidRPr="000E41FA">
          <w:rPr>
            <w:rStyle w:val="Hyperlink"/>
            <w:rFonts w:ascii="Sylfaen" w:eastAsiaTheme="majorEastAsia" w:hAnsi="Sylfaen" w:cs="Sylfaen"/>
            <w:noProof/>
          </w:rPr>
          <w:t>პროგრამა</w:t>
        </w:r>
        <w:r w:rsidR="009461E2" w:rsidRPr="000E41FA">
          <w:rPr>
            <w:rFonts w:ascii="Sylfaen" w:hAnsi="Sylfaen"/>
            <w:noProof/>
            <w:webHidden/>
          </w:rPr>
          <w:tab/>
        </w:r>
        <w:r w:rsidR="009461E2" w:rsidRPr="000E41FA">
          <w:rPr>
            <w:rFonts w:ascii="Sylfaen" w:hAnsi="Sylfaen"/>
            <w:noProof/>
            <w:webHidden/>
          </w:rPr>
          <w:fldChar w:fldCharType="begin"/>
        </w:r>
        <w:r w:rsidR="009461E2" w:rsidRPr="000E41FA">
          <w:rPr>
            <w:rFonts w:ascii="Sylfaen" w:hAnsi="Sylfaen"/>
            <w:noProof/>
            <w:webHidden/>
          </w:rPr>
          <w:instrText xml:space="preserve"> PAGEREF _Toc160621309 \h </w:instrText>
        </w:r>
        <w:r w:rsidR="009461E2" w:rsidRPr="000E41FA">
          <w:rPr>
            <w:rFonts w:ascii="Sylfaen" w:hAnsi="Sylfaen"/>
            <w:noProof/>
            <w:webHidden/>
          </w:rPr>
        </w:r>
        <w:r w:rsidR="009461E2" w:rsidRPr="000E41FA">
          <w:rPr>
            <w:rFonts w:ascii="Sylfaen" w:hAnsi="Sylfaen"/>
            <w:noProof/>
            <w:webHidden/>
          </w:rPr>
          <w:fldChar w:fldCharType="separate"/>
        </w:r>
        <w:r w:rsidR="009461E2" w:rsidRPr="000E41FA">
          <w:rPr>
            <w:rFonts w:ascii="Sylfaen" w:hAnsi="Sylfaen"/>
            <w:noProof/>
            <w:webHidden/>
          </w:rPr>
          <w:t>22</w:t>
        </w:r>
        <w:r w:rsidR="009461E2" w:rsidRPr="000E41FA">
          <w:rPr>
            <w:rFonts w:ascii="Sylfaen" w:hAnsi="Sylfaen"/>
            <w:noProof/>
            <w:webHidden/>
          </w:rPr>
          <w:fldChar w:fldCharType="end"/>
        </w:r>
      </w:hyperlink>
    </w:p>
    <w:p w14:paraId="5B83DE2F" w14:textId="24384DCB" w:rsidR="009461E2" w:rsidRPr="000E41FA" w:rsidRDefault="00B85508">
      <w:pPr>
        <w:pStyle w:val="TOC1"/>
        <w:rPr>
          <w:rFonts w:ascii="Sylfaen" w:eastAsiaTheme="minorEastAsia" w:hAnsi="Sylfaen"/>
          <w:b/>
          <w:bCs/>
          <w:noProof/>
          <w:sz w:val="22"/>
          <w:szCs w:val="22"/>
          <w:lang w:bidi="ar-SA"/>
        </w:rPr>
      </w:pPr>
      <w:hyperlink w:anchor="_Toc160621310" w:history="1">
        <w:r w:rsidR="009461E2" w:rsidRPr="000E41FA">
          <w:rPr>
            <w:rStyle w:val="Hyperlink"/>
            <w:rFonts w:ascii="Sylfaen" w:eastAsia="Sylfaen" w:hAnsi="Sylfaen" w:cs="Sylfaen"/>
            <w:b/>
            <w:bCs/>
            <w:noProof/>
            <w:lang w:val="ka-GE"/>
          </w:rPr>
          <w:t>ადამიანური</w:t>
        </w:r>
        <w:r w:rsidR="009461E2" w:rsidRPr="000E41FA">
          <w:rPr>
            <w:rStyle w:val="Hyperlink"/>
            <w:rFonts w:ascii="Sylfaen" w:eastAsia="Sylfaen" w:hAnsi="Sylfaen"/>
            <w:b/>
            <w:bCs/>
            <w:noProof/>
            <w:lang w:val="ka-GE"/>
          </w:rPr>
          <w:t xml:space="preserve"> </w:t>
        </w:r>
        <w:r w:rsidR="009461E2" w:rsidRPr="000E41FA">
          <w:rPr>
            <w:rStyle w:val="Hyperlink"/>
            <w:rFonts w:ascii="Sylfaen" w:eastAsia="Sylfaen" w:hAnsi="Sylfaen" w:cs="Sylfaen"/>
            <w:b/>
            <w:bCs/>
            <w:noProof/>
            <w:lang w:val="ka-GE"/>
          </w:rPr>
          <w:t>რესურსების</w:t>
        </w:r>
        <w:r w:rsidR="009461E2" w:rsidRPr="000E41FA">
          <w:rPr>
            <w:rStyle w:val="Hyperlink"/>
            <w:rFonts w:ascii="Sylfaen" w:eastAsia="Sylfaen" w:hAnsi="Sylfaen"/>
            <w:b/>
            <w:bCs/>
            <w:noProof/>
            <w:lang w:val="ka-GE"/>
          </w:rPr>
          <w:t xml:space="preserve"> </w:t>
        </w:r>
        <w:r w:rsidR="009461E2" w:rsidRPr="000E41FA">
          <w:rPr>
            <w:rStyle w:val="Hyperlink"/>
            <w:rFonts w:ascii="Sylfaen" w:eastAsia="Sylfaen" w:hAnsi="Sylfaen" w:cs="Sylfaen"/>
            <w:b/>
            <w:bCs/>
            <w:noProof/>
            <w:lang w:val="ka-GE"/>
          </w:rPr>
          <w:t>განვითარება</w:t>
        </w:r>
        <w:r w:rsidR="009461E2" w:rsidRPr="000E41FA">
          <w:rPr>
            <w:rFonts w:ascii="Sylfaen" w:hAnsi="Sylfaen"/>
            <w:b/>
            <w:bCs/>
            <w:noProof/>
            <w:webHidden/>
          </w:rPr>
          <w:tab/>
        </w:r>
        <w:r w:rsidR="009461E2" w:rsidRPr="000E41FA">
          <w:rPr>
            <w:rFonts w:ascii="Sylfaen" w:hAnsi="Sylfaen"/>
            <w:b/>
            <w:bCs/>
            <w:noProof/>
            <w:webHidden/>
          </w:rPr>
          <w:fldChar w:fldCharType="begin"/>
        </w:r>
        <w:r w:rsidR="009461E2" w:rsidRPr="000E41FA">
          <w:rPr>
            <w:rFonts w:ascii="Sylfaen" w:hAnsi="Sylfaen"/>
            <w:b/>
            <w:bCs/>
            <w:noProof/>
            <w:webHidden/>
          </w:rPr>
          <w:instrText xml:space="preserve"> PAGEREF _Toc160621310 \h </w:instrText>
        </w:r>
        <w:r w:rsidR="009461E2" w:rsidRPr="000E41FA">
          <w:rPr>
            <w:rFonts w:ascii="Sylfaen" w:hAnsi="Sylfaen"/>
            <w:b/>
            <w:bCs/>
            <w:noProof/>
            <w:webHidden/>
          </w:rPr>
        </w:r>
        <w:r w:rsidR="009461E2" w:rsidRPr="000E41FA">
          <w:rPr>
            <w:rFonts w:ascii="Sylfaen" w:hAnsi="Sylfaen"/>
            <w:b/>
            <w:bCs/>
            <w:noProof/>
            <w:webHidden/>
          </w:rPr>
          <w:fldChar w:fldCharType="separate"/>
        </w:r>
        <w:r w:rsidR="009461E2" w:rsidRPr="000E41FA">
          <w:rPr>
            <w:rFonts w:ascii="Sylfaen" w:hAnsi="Sylfaen"/>
            <w:b/>
            <w:bCs/>
            <w:noProof/>
            <w:webHidden/>
          </w:rPr>
          <w:t>22</w:t>
        </w:r>
        <w:r w:rsidR="009461E2" w:rsidRPr="000E41FA">
          <w:rPr>
            <w:rFonts w:ascii="Sylfaen" w:hAnsi="Sylfaen"/>
            <w:b/>
            <w:bCs/>
            <w:noProof/>
            <w:webHidden/>
          </w:rPr>
          <w:fldChar w:fldCharType="end"/>
        </w:r>
      </w:hyperlink>
    </w:p>
    <w:p w14:paraId="6CEFA523" w14:textId="3376567C" w:rsidR="009461E2" w:rsidRPr="000E41FA" w:rsidRDefault="00B85508">
      <w:pPr>
        <w:pStyle w:val="TOC1"/>
        <w:rPr>
          <w:rFonts w:ascii="Sylfaen" w:eastAsiaTheme="minorEastAsia" w:hAnsi="Sylfaen"/>
          <w:b/>
          <w:bCs/>
          <w:noProof/>
          <w:sz w:val="22"/>
          <w:szCs w:val="22"/>
          <w:lang w:bidi="ar-SA"/>
        </w:rPr>
      </w:pPr>
      <w:hyperlink w:anchor="_Toc160621311" w:history="1">
        <w:r w:rsidR="009461E2" w:rsidRPr="000E41FA">
          <w:rPr>
            <w:rStyle w:val="Hyperlink"/>
            <w:rFonts w:ascii="Sylfaen" w:eastAsiaTheme="majorEastAsia" w:hAnsi="Sylfaen" w:cs="Sylfaen"/>
            <w:b/>
            <w:bCs/>
            <w:noProof/>
          </w:rPr>
          <w:t>სკოლამდელი</w:t>
        </w:r>
        <w:r w:rsidR="009461E2" w:rsidRPr="000E41FA">
          <w:rPr>
            <w:rStyle w:val="Hyperlink"/>
            <w:rFonts w:ascii="Sylfaen" w:eastAsiaTheme="majorEastAsia" w:hAnsi="Sylfaen"/>
            <w:b/>
            <w:bCs/>
            <w:noProof/>
          </w:rPr>
          <w:t xml:space="preserve"> </w:t>
        </w:r>
        <w:r w:rsidR="009461E2" w:rsidRPr="000E41FA">
          <w:rPr>
            <w:rStyle w:val="Hyperlink"/>
            <w:rFonts w:ascii="Sylfaen" w:eastAsiaTheme="majorEastAsia" w:hAnsi="Sylfaen" w:cs="Sylfaen"/>
            <w:b/>
            <w:bCs/>
            <w:noProof/>
          </w:rPr>
          <w:t>განათლება</w:t>
        </w:r>
        <w:r w:rsidR="009461E2" w:rsidRPr="000E41FA">
          <w:rPr>
            <w:rFonts w:ascii="Sylfaen" w:hAnsi="Sylfaen"/>
            <w:b/>
            <w:bCs/>
            <w:noProof/>
            <w:webHidden/>
          </w:rPr>
          <w:tab/>
        </w:r>
        <w:r w:rsidR="009461E2" w:rsidRPr="000E41FA">
          <w:rPr>
            <w:rFonts w:ascii="Sylfaen" w:hAnsi="Sylfaen"/>
            <w:b/>
            <w:bCs/>
            <w:noProof/>
            <w:webHidden/>
          </w:rPr>
          <w:fldChar w:fldCharType="begin"/>
        </w:r>
        <w:r w:rsidR="009461E2" w:rsidRPr="000E41FA">
          <w:rPr>
            <w:rFonts w:ascii="Sylfaen" w:hAnsi="Sylfaen"/>
            <w:b/>
            <w:bCs/>
            <w:noProof/>
            <w:webHidden/>
          </w:rPr>
          <w:instrText xml:space="preserve"> PAGEREF _Toc160621311 \h </w:instrText>
        </w:r>
        <w:r w:rsidR="009461E2" w:rsidRPr="000E41FA">
          <w:rPr>
            <w:rFonts w:ascii="Sylfaen" w:hAnsi="Sylfaen"/>
            <w:b/>
            <w:bCs/>
            <w:noProof/>
            <w:webHidden/>
          </w:rPr>
        </w:r>
        <w:r w:rsidR="009461E2" w:rsidRPr="000E41FA">
          <w:rPr>
            <w:rFonts w:ascii="Sylfaen" w:hAnsi="Sylfaen"/>
            <w:b/>
            <w:bCs/>
            <w:noProof/>
            <w:webHidden/>
          </w:rPr>
          <w:fldChar w:fldCharType="separate"/>
        </w:r>
        <w:r w:rsidR="009461E2" w:rsidRPr="000E41FA">
          <w:rPr>
            <w:rFonts w:ascii="Sylfaen" w:hAnsi="Sylfaen"/>
            <w:b/>
            <w:bCs/>
            <w:noProof/>
            <w:webHidden/>
          </w:rPr>
          <w:t>23</w:t>
        </w:r>
        <w:r w:rsidR="009461E2" w:rsidRPr="000E41FA">
          <w:rPr>
            <w:rFonts w:ascii="Sylfaen" w:hAnsi="Sylfaen"/>
            <w:b/>
            <w:bCs/>
            <w:noProof/>
            <w:webHidden/>
          </w:rPr>
          <w:fldChar w:fldCharType="end"/>
        </w:r>
      </w:hyperlink>
    </w:p>
    <w:p w14:paraId="409F176A" w14:textId="08BDAF70" w:rsidR="009461E2" w:rsidRPr="000E41FA" w:rsidRDefault="00B85508">
      <w:pPr>
        <w:pStyle w:val="TOC1"/>
        <w:rPr>
          <w:rFonts w:ascii="Sylfaen" w:eastAsiaTheme="minorEastAsia" w:hAnsi="Sylfaen"/>
          <w:b/>
          <w:bCs/>
          <w:noProof/>
          <w:sz w:val="22"/>
          <w:szCs w:val="22"/>
          <w:lang w:bidi="ar-SA"/>
        </w:rPr>
      </w:pPr>
      <w:hyperlink w:anchor="_Toc160621312" w:history="1">
        <w:r w:rsidR="009461E2" w:rsidRPr="000E41FA">
          <w:rPr>
            <w:rStyle w:val="Hyperlink"/>
            <w:rFonts w:ascii="Sylfaen" w:eastAsiaTheme="majorEastAsia" w:hAnsi="Sylfaen" w:cs="Sylfaen"/>
            <w:b/>
            <w:bCs/>
            <w:noProof/>
            <w:lang w:val="ka-GE"/>
          </w:rPr>
          <w:t>ზოგადი</w:t>
        </w:r>
        <w:r w:rsidR="009461E2" w:rsidRPr="000E41FA">
          <w:rPr>
            <w:rStyle w:val="Hyperlink"/>
            <w:rFonts w:ascii="Sylfaen" w:eastAsiaTheme="majorEastAsia" w:hAnsi="Sylfaen"/>
            <w:b/>
            <w:bCs/>
            <w:noProof/>
            <w:lang w:val="ka-GE"/>
          </w:rPr>
          <w:t xml:space="preserve"> </w:t>
        </w:r>
        <w:r w:rsidR="009461E2" w:rsidRPr="000E41FA">
          <w:rPr>
            <w:rStyle w:val="Hyperlink"/>
            <w:rFonts w:ascii="Sylfaen" w:eastAsiaTheme="majorEastAsia" w:hAnsi="Sylfaen" w:cs="Sylfaen"/>
            <w:b/>
            <w:bCs/>
            <w:noProof/>
            <w:lang w:val="ka-GE"/>
          </w:rPr>
          <w:t>განათლება</w:t>
        </w:r>
        <w:r w:rsidR="009461E2" w:rsidRPr="000E41FA">
          <w:rPr>
            <w:rFonts w:ascii="Sylfaen" w:hAnsi="Sylfaen"/>
            <w:b/>
            <w:bCs/>
            <w:noProof/>
            <w:webHidden/>
          </w:rPr>
          <w:tab/>
        </w:r>
        <w:r w:rsidR="009461E2" w:rsidRPr="000E41FA">
          <w:rPr>
            <w:rFonts w:ascii="Sylfaen" w:hAnsi="Sylfaen"/>
            <w:b/>
            <w:bCs/>
            <w:noProof/>
            <w:webHidden/>
          </w:rPr>
          <w:fldChar w:fldCharType="begin"/>
        </w:r>
        <w:r w:rsidR="009461E2" w:rsidRPr="000E41FA">
          <w:rPr>
            <w:rFonts w:ascii="Sylfaen" w:hAnsi="Sylfaen"/>
            <w:b/>
            <w:bCs/>
            <w:noProof/>
            <w:webHidden/>
          </w:rPr>
          <w:instrText xml:space="preserve"> PAGEREF _Toc160621312 \h </w:instrText>
        </w:r>
        <w:r w:rsidR="009461E2" w:rsidRPr="000E41FA">
          <w:rPr>
            <w:rFonts w:ascii="Sylfaen" w:hAnsi="Sylfaen"/>
            <w:b/>
            <w:bCs/>
            <w:noProof/>
            <w:webHidden/>
          </w:rPr>
        </w:r>
        <w:r w:rsidR="009461E2" w:rsidRPr="000E41FA">
          <w:rPr>
            <w:rFonts w:ascii="Sylfaen" w:hAnsi="Sylfaen"/>
            <w:b/>
            <w:bCs/>
            <w:noProof/>
            <w:webHidden/>
          </w:rPr>
          <w:fldChar w:fldCharType="separate"/>
        </w:r>
        <w:r w:rsidR="009461E2" w:rsidRPr="000E41FA">
          <w:rPr>
            <w:rFonts w:ascii="Sylfaen" w:hAnsi="Sylfaen"/>
            <w:b/>
            <w:bCs/>
            <w:noProof/>
            <w:webHidden/>
          </w:rPr>
          <w:t>27</w:t>
        </w:r>
        <w:r w:rsidR="009461E2" w:rsidRPr="000E41FA">
          <w:rPr>
            <w:rFonts w:ascii="Sylfaen" w:hAnsi="Sylfaen"/>
            <w:b/>
            <w:bCs/>
            <w:noProof/>
            <w:webHidden/>
          </w:rPr>
          <w:fldChar w:fldCharType="end"/>
        </w:r>
      </w:hyperlink>
    </w:p>
    <w:p w14:paraId="32522655" w14:textId="776504DA" w:rsidR="009461E2" w:rsidRPr="000E41FA" w:rsidRDefault="00B85508">
      <w:pPr>
        <w:pStyle w:val="TOC1"/>
        <w:rPr>
          <w:rFonts w:ascii="Sylfaen" w:eastAsiaTheme="minorEastAsia" w:hAnsi="Sylfaen"/>
          <w:b/>
          <w:bCs/>
          <w:noProof/>
          <w:sz w:val="22"/>
          <w:szCs w:val="22"/>
          <w:lang w:bidi="ar-SA"/>
        </w:rPr>
      </w:pPr>
      <w:hyperlink w:anchor="_Toc160621313" w:history="1">
        <w:r w:rsidR="009461E2" w:rsidRPr="000E41FA">
          <w:rPr>
            <w:rStyle w:val="Hyperlink"/>
            <w:rFonts w:ascii="Sylfaen" w:eastAsia="Calibri" w:hAnsi="Sylfaen" w:cs="Sylfaen"/>
            <w:b/>
            <w:bCs/>
            <w:noProof/>
            <w:lang w:val="ka-GE"/>
          </w:rPr>
          <w:t>მასწავლებელთა</w:t>
        </w:r>
        <w:r w:rsidR="009461E2" w:rsidRPr="000E41FA">
          <w:rPr>
            <w:rStyle w:val="Hyperlink"/>
            <w:rFonts w:ascii="Sylfaen" w:eastAsia="Calibri" w:hAnsi="Sylfaen"/>
            <w:b/>
            <w:bCs/>
            <w:noProof/>
            <w:lang w:val="ka-GE"/>
          </w:rPr>
          <w:t xml:space="preserve"> </w:t>
        </w:r>
        <w:r w:rsidR="009461E2" w:rsidRPr="000E41FA">
          <w:rPr>
            <w:rStyle w:val="Hyperlink"/>
            <w:rFonts w:ascii="Sylfaen" w:eastAsia="Calibri" w:hAnsi="Sylfaen" w:cs="Sylfaen"/>
            <w:b/>
            <w:bCs/>
            <w:noProof/>
            <w:lang w:val="ka-GE"/>
          </w:rPr>
          <w:t>პროფესიული</w:t>
        </w:r>
        <w:r w:rsidR="009461E2" w:rsidRPr="000E41FA">
          <w:rPr>
            <w:rStyle w:val="Hyperlink"/>
            <w:rFonts w:ascii="Sylfaen" w:eastAsia="Calibri" w:hAnsi="Sylfaen"/>
            <w:b/>
            <w:bCs/>
            <w:noProof/>
            <w:lang w:val="ka-GE"/>
          </w:rPr>
          <w:t xml:space="preserve"> </w:t>
        </w:r>
        <w:r w:rsidR="009461E2" w:rsidRPr="000E41FA">
          <w:rPr>
            <w:rStyle w:val="Hyperlink"/>
            <w:rFonts w:ascii="Sylfaen" w:eastAsia="Calibri" w:hAnsi="Sylfaen" w:cs="Sylfaen"/>
            <w:b/>
            <w:bCs/>
            <w:noProof/>
            <w:lang w:val="ka-GE"/>
          </w:rPr>
          <w:t>განვითარების</w:t>
        </w:r>
        <w:r w:rsidR="009461E2" w:rsidRPr="000E41FA">
          <w:rPr>
            <w:rStyle w:val="Hyperlink"/>
            <w:rFonts w:ascii="Sylfaen" w:eastAsia="Calibri" w:hAnsi="Sylfaen"/>
            <w:b/>
            <w:bCs/>
            <w:noProof/>
            <w:lang w:val="ka-GE"/>
          </w:rPr>
          <w:t xml:space="preserve"> </w:t>
        </w:r>
        <w:r w:rsidR="009461E2" w:rsidRPr="000E41FA">
          <w:rPr>
            <w:rStyle w:val="Hyperlink"/>
            <w:rFonts w:ascii="Sylfaen" w:eastAsia="Calibri" w:hAnsi="Sylfaen" w:cs="Sylfaen"/>
            <w:b/>
            <w:bCs/>
            <w:noProof/>
            <w:lang w:val="ka-GE"/>
          </w:rPr>
          <w:t>ხელშეწყობა</w:t>
        </w:r>
        <w:r w:rsidR="009461E2" w:rsidRPr="000E41FA">
          <w:rPr>
            <w:rFonts w:ascii="Sylfaen" w:hAnsi="Sylfaen"/>
            <w:b/>
            <w:bCs/>
            <w:noProof/>
            <w:webHidden/>
          </w:rPr>
          <w:tab/>
        </w:r>
        <w:r w:rsidR="009461E2" w:rsidRPr="000E41FA">
          <w:rPr>
            <w:rFonts w:ascii="Sylfaen" w:hAnsi="Sylfaen"/>
            <w:b/>
            <w:bCs/>
            <w:noProof/>
            <w:webHidden/>
          </w:rPr>
          <w:fldChar w:fldCharType="begin"/>
        </w:r>
        <w:r w:rsidR="009461E2" w:rsidRPr="000E41FA">
          <w:rPr>
            <w:rFonts w:ascii="Sylfaen" w:hAnsi="Sylfaen"/>
            <w:b/>
            <w:bCs/>
            <w:noProof/>
            <w:webHidden/>
          </w:rPr>
          <w:instrText xml:space="preserve"> PAGEREF _Toc160621313 \h </w:instrText>
        </w:r>
        <w:r w:rsidR="009461E2" w:rsidRPr="000E41FA">
          <w:rPr>
            <w:rFonts w:ascii="Sylfaen" w:hAnsi="Sylfaen"/>
            <w:b/>
            <w:bCs/>
            <w:noProof/>
            <w:webHidden/>
          </w:rPr>
        </w:r>
        <w:r w:rsidR="009461E2" w:rsidRPr="000E41FA">
          <w:rPr>
            <w:rFonts w:ascii="Sylfaen" w:hAnsi="Sylfaen"/>
            <w:b/>
            <w:bCs/>
            <w:noProof/>
            <w:webHidden/>
          </w:rPr>
          <w:fldChar w:fldCharType="separate"/>
        </w:r>
        <w:r w:rsidR="009461E2" w:rsidRPr="000E41FA">
          <w:rPr>
            <w:rFonts w:ascii="Sylfaen" w:hAnsi="Sylfaen"/>
            <w:b/>
            <w:bCs/>
            <w:noProof/>
            <w:webHidden/>
          </w:rPr>
          <w:t>38</w:t>
        </w:r>
        <w:r w:rsidR="009461E2" w:rsidRPr="000E41FA">
          <w:rPr>
            <w:rFonts w:ascii="Sylfaen" w:hAnsi="Sylfaen"/>
            <w:b/>
            <w:bCs/>
            <w:noProof/>
            <w:webHidden/>
          </w:rPr>
          <w:fldChar w:fldCharType="end"/>
        </w:r>
      </w:hyperlink>
    </w:p>
    <w:p w14:paraId="14956924" w14:textId="23D7DDEC" w:rsidR="009461E2" w:rsidRPr="000E41FA" w:rsidRDefault="00B85508">
      <w:pPr>
        <w:pStyle w:val="TOC1"/>
        <w:rPr>
          <w:rFonts w:ascii="Sylfaen" w:eastAsiaTheme="minorEastAsia" w:hAnsi="Sylfaen"/>
          <w:b/>
          <w:bCs/>
          <w:noProof/>
          <w:sz w:val="22"/>
          <w:szCs w:val="22"/>
          <w:lang w:bidi="ar-SA"/>
        </w:rPr>
      </w:pPr>
      <w:hyperlink w:anchor="_Toc160621314" w:history="1">
        <w:r w:rsidR="009461E2" w:rsidRPr="000E41FA">
          <w:rPr>
            <w:rStyle w:val="Hyperlink"/>
            <w:rFonts w:ascii="Sylfaen" w:hAnsi="Sylfaen" w:cs="Sylfaen"/>
            <w:b/>
            <w:bCs/>
            <w:noProof/>
            <w:lang w:val="ka-GE"/>
          </w:rPr>
          <w:t>ინკლუზიური</w:t>
        </w:r>
        <w:r w:rsidR="009461E2" w:rsidRPr="000E41FA">
          <w:rPr>
            <w:rStyle w:val="Hyperlink"/>
            <w:rFonts w:ascii="Sylfaen" w:hAnsi="Sylfaen"/>
            <w:b/>
            <w:bCs/>
            <w:noProof/>
            <w:lang w:val="ka-GE"/>
          </w:rPr>
          <w:t xml:space="preserve"> </w:t>
        </w:r>
        <w:r w:rsidR="009461E2" w:rsidRPr="000E41FA">
          <w:rPr>
            <w:rStyle w:val="Hyperlink"/>
            <w:rFonts w:ascii="Sylfaen" w:hAnsi="Sylfaen" w:cs="Sylfaen"/>
            <w:b/>
            <w:bCs/>
            <w:noProof/>
            <w:lang w:val="ka-GE"/>
          </w:rPr>
          <w:t>განათლება</w:t>
        </w:r>
        <w:r w:rsidR="009461E2" w:rsidRPr="000E41FA">
          <w:rPr>
            <w:rFonts w:ascii="Sylfaen" w:hAnsi="Sylfaen"/>
            <w:b/>
            <w:bCs/>
            <w:noProof/>
            <w:webHidden/>
          </w:rPr>
          <w:tab/>
        </w:r>
        <w:r w:rsidR="009461E2" w:rsidRPr="000E41FA">
          <w:rPr>
            <w:rFonts w:ascii="Sylfaen" w:hAnsi="Sylfaen"/>
            <w:b/>
            <w:bCs/>
            <w:noProof/>
            <w:webHidden/>
          </w:rPr>
          <w:fldChar w:fldCharType="begin"/>
        </w:r>
        <w:r w:rsidR="009461E2" w:rsidRPr="000E41FA">
          <w:rPr>
            <w:rFonts w:ascii="Sylfaen" w:hAnsi="Sylfaen"/>
            <w:b/>
            <w:bCs/>
            <w:noProof/>
            <w:webHidden/>
          </w:rPr>
          <w:instrText xml:space="preserve"> PAGEREF _Toc160621314 \h </w:instrText>
        </w:r>
        <w:r w:rsidR="009461E2" w:rsidRPr="000E41FA">
          <w:rPr>
            <w:rFonts w:ascii="Sylfaen" w:hAnsi="Sylfaen"/>
            <w:b/>
            <w:bCs/>
            <w:noProof/>
            <w:webHidden/>
          </w:rPr>
        </w:r>
        <w:r w:rsidR="009461E2" w:rsidRPr="000E41FA">
          <w:rPr>
            <w:rFonts w:ascii="Sylfaen" w:hAnsi="Sylfaen"/>
            <w:b/>
            <w:bCs/>
            <w:noProof/>
            <w:webHidden/>
          </w:rPr>
          <w:fldChar w:fldCharType="separate"/>
        </w:r>
        <w:r w:rsidR="009461E2" w:rsidRPr="000E41FA">
          <w:rPr>
            <w:rFonts w:ascii="Sylfaen" w:hAnsi="Sylfaen"/>
            <w:b/>
            <w:bCs/>
            <w:noProof/>
            <w:webHidden/>
          </w:rPr>
          <w:t>48</w:t>
        </w:r>
        <w:r w:rsidR="009461E2" w:rsidRPr="000E41FA">
          <w:rPr>
            <w:rFonts w:ascii="Sylfaen" w:hAnsi="Sylfaen"/>
            <w:b/>
            <w:bCs/>
            <w:noProof/>
            <w:webHidden/>
          </w:rPr>
          <w:fldChar w:fldCharType="end"/>
        </w:r>
      </w:hyperlink>
    </w:p>
    <w:p w14:paraId="42EF50E3" w14:textId="16D8965C" w:rsidR="009461E2" w:rsidRPr="000E41FA" w:rsidRDefault="00B85508">
      <w:pPr>
        <w:pStyle w:val="TOC1"/>
        <w:rPr>
          <w:rFonts w:ascii="Sylfaen" w:eastAsiaTheme="minorEastAsia" w:hAnsi="Sylfaen"/>
          <w:b/>
          <w:bCs/>
          <w:noProof/>
          <w:sz w:val="22"/>
          <w:szCs w:val="22"/>
          <w:lang w:bidi="ar-SA"/>
        </w:rPr>
      </w:pPr>
      <w:hyperlink w:anchor="_Toc160621315" w:history="1">
        <w:r w:rsidR="009461E2" w:rsidRPr="000E41FA">
          <w:rPr>
            <w:rStyle w:val="Hyperlink"/>
            <w:rFonts w:ascii="Sylfaen" w:hAnsi="Sylfaen" w:cs="Sylfaen"/>
            <w:b/>
            <w:bCs/>
            <w:noProof/>
            <w:lang w:val="ka-GE"/>
          </w:rPr>
          <w:t>ინფრასტრუქტურული</w:t>
        </w:r>
        <w:r w:rsidR="009461E2" w:rsidRPr="000E41FA">
          <w:rPr>
            <w:rStyle w:val="Hyperlink"/>
            <w:rFonts w:ascii="Sylfaen" w:hAnsi="Sylfaen"/>
            <w:b/>
            <w:bCs/>
            <w:noProof/>
            <w:lang w:val="ka-GE"/>
          </w:rPr>
          <w:t xml:space="preserve"> </w:t>
        </w:r>
        <w:r w:rsidR="009461E2" w:rsidRPr="000E41FA">
          <w:rPr>
            <w:rStyle w:val="Hyperlink"/>
            <w:rFonts w:ascii="Sylfaen" w:hAnsi="Sylfaen" w:cs="Sylfaen"/>
            <w:b/>
            <w:bCs/>
            <w:noProof/>
            <w:lang w:val="ka-GE"/>
          </w:rPr>
          <w:t>განახლება</w:t>
        </w:r>
        <w:r w:rsidR="009461E2" w:rsidRPr="000E41FA">
          <w:rPr>
            <w:rFonts w:ascii="Sylfaen" w:hAnsi="Sylfaen"/>
            <w:b/>
            <w:bCs/>
            <w:noProof/>
            <w:webHidden/>
          </w:rPr>
          <w:tab/>
        </w:r>
        <w:r w:rsidR="009461E2" w:rsidRPr="000E41FA">
          <w:rPr>
            <w:rFonts w:ascii="Sylfaen" w:hAnsi="Sylfaen"/>
            <w:b/>
            <w:bCs/>
            <w:noProof/>
            <w:webHidden/>
          </w:rPr>
          <w:fldChar w:fldCharType="begin"/>
        </w:r>
        <w:r w:rsidR="009461E2" w:rsidRPr="000E41FA">
          <w:rPr>
            <w:rFonts w:ascii="Sylfaen" w:hAnsi="Sylfaen"/>
            <w:b/>
            <w:bCs/>
            <w:noProof/>
            <w:webHidden/>
          </w:rPr>
          <w:instrText xml:space="preserve"> PAGEREF _Toc160621315 \h </w:instrText>
        </w:r>
        <w:r w:rsidR="009461E2" w:rsidRPr="000E41FA">
          <w:rPr>
            <w:rFonts w:ascii="Sylfaen" w:hAnsi="Sylfaen"/>
            <w:b/>
            <w:bCs/>
            <w:noProof/>
            <w:webHidden/>
          </w:rPr>
        </w:r>
        <w:r w:rsidR="009461E2" w:rsidRPr="000E41FA">
          <w:rPr>
            <w:rFonts w:ascii="Sylfaen" w:hAnsi="Sylfaen"/>
            <w:b/>
            <w:bCs/>
            <w:noProof/>
            <w:webHidden/>
          </w:rPr>
          <w:fldChar w:fldCharType="separate"/>
        </w:r>
        <w:r w:rsidR="009461E2" w:rsidRPr="000E41FA">
          <w:rPr>
            <w:rFonts w:ascii="Sylfaen" w:hAnsi="Sylfaen"/>
            <w:b/>
            <w:bCs/>
            <w:noProof/>
            <w:webHidden/>
          </w:rPr>
          <w:t>52</w:t>
        </w:r>
        <w:r w:rsidR="009461E2" w:rsidRPr="000E41FA">
          <w:rPr>
            <w:rFonts w:ascii="Sylfaen" w:hAnsi="Sylfaen"/>
            <w:b/>
            <w:bCs/>
            <w:noProof/>
            <w:webHidden/>
          </w:rPr>
          <w:fldChar w:fldCharType="end"/>
        </w:r>
      </w:hyperlink>
    </w:p>
    <w:p w14:paraId="71FEE0E4" w14:textId="4EA3DB56" w:rsidR="009461E2" w:rsidRPr="000E41FA" w:rsidRDefault="00B85508">
      <w:pPr>
        <w:pStyle w:val="TOC2"/>
        <w:rPr>
          <w:rFonts w:ascii="Sylfaen" w:eastAsiaTheme="minorEastAsia" w:hAnsi="Sylfaen"/>
          <w:noProof/>
          <w:sz w:val="22"/>
          <w:szCs w:val="22"/>
          <w:lang w:bidi="ar-SA"/>
        </w:rPr>
      </w:pPr>
      <w:hyperlink w:anchor="_Toc160621316" w:history="1">
        <w:r w:rsidR="009461E2" w:rsidRPr="000E41FA">
          <w:rPr>
            <w:rStyle w:val="Hyperlink"/>
            <w:rFonts w:ascii="Sylfaen" w:eastAsiaTheme="majorEastAsia" w:hAnsi="Sylfaen" w:cs="Sylfaen"/>
            <w:noProof/>
          </w:rPr>
          <w:t>სკოლების</w:t>
        </w:r>
        <w:r w:rsidR="009461E2" w:rsidRPr="000E41FA">
          <w:rPr>
            <w:rStyle w:val="Hyperlink"/>
            <w:rFonts w:ascii="Sylfaen" w:eastAsiaTheme="majorEastAsia" w:hAnsi="Sylfaen"/>
            <w:noProof/>
          </w:rPr>
          <w:t xml:space="preserve"> </w:t>
        </w:r>
        <w:r w:rsidR="009461E2" w:rsidRPr="000E41FA">
          <w:rPr>
            <w:rStyle w:val="Hyperlink"/>
            <w:rFonts w:ascii="Sylfaen" w:eastAsiaTheme="majorEastAsia" w:hAnsi="Sylfaen" w:cs="Sylfaen"/>
            <w:noProof/>
          </w:rPr>
          <w:t>სრული</w:t>
        </w:r>
        <w:r w:rsidR="009461E2" w:rsidRPr="000E41FA">
          <w:rPr>
            <w:rStyle w:val="Hyperlink"/>
            <w:rFonts w:ascii="Sylfaen" w:eastAsiaTheme="majorEastAsia" w:hAnsi="Sylfaen"/>
            <w:noProof/>
          </w:rPr>
          <w:t xml:space="preserve"> </w:t>
        </w:r>
        <w:r w:rsidR="009461E2" w:rsidRPr="000E41FA">
          <w:rPr>
            <w:rStyle w:val="Hyperlink"/>
            <w:rFonts w:ascii="Sylfaen" w:eastAsiaTheme="majorEastAsia" w:hAnsi="Sylfaen" w:cs="Sylfaen"/>
            <w:noProof/>
          </w:rPr>
          <w:t>რეაბილიტაცია</w:t>
        </w:r>
        <w:r w:rsidR="009461E2" w:rsidRPr="000E41FA">
          <w:rPr>
            <w:rFonts w:ascii="Sylfaen" w:hAnsi="Sylfaen"/>
            <w:noProof/>
            <w:webHidden/>
          </w:rPr>
          <w:tab/>
        </w:r>
        <w:r w:rsidR="009461E2" w:rsidRPr="000E41FA">
          <w:rPr>
            <w:rFonts w:ascii="Sylfaen" w:hAnsi="Sylfaen"/>
            <w:noProof/>
            <w:webHidden/>
          </w:rPr>
          <w:fldChar w:fldCharType="begin"/>
        </w:r>
        <w:r w:rsidR="009461E2" w:rsidRPr="000E41FA">
          <w:rPr>
            <w:rFonts w:ascii="Sylfaen" w:hAnsi="Sylfaen"/>
            <w:noProof/>
            <w:webHidden/>
          </w:rPr>
          <w:instrText xml:space="preserve"> PAGEREF _Toc160621316 \h </w:instrText>
        </w:r>
        <w:r w:rsidR="009461E2" w:rsidRPr="000E41FA">
          <w:rPr>
            <w:rFonts w:ascii="Sylfaen" w:hAnsi="Sylfaen"/>
            <w:noProof/>
            <w:webHidden/>
          </w:rPr>
        </w:r>
        <w:r w:rsidR="009461E2" w:rsidRPr="000E41FA">
          <w:rPr>
            <w:rFonts w:ascii="Sylfaen" w:hAnsi="Sylfaen"/>
            <w:noProof/>
            <w:webHidden/>
          </w:rPr>
          <w:fldChar w:fldCharType="separate"/>
        </w:r>
        <w:r w:rsidR="009461E2" w:rsidRPr="000E41FA">
          <w:rPr>
            <w:rFonts w:ascii="Sylfaen" w:hAnsi="Sylfaen"/>
            <w:noProof/>
            <w:webHidden/>
          </w:rPr>
          <w:t>56</w:t>
        </w:r>
        <w:r w:rsidR="009461E2" w:rsidRPr="000E41FA">
          <w:rPr>
            <w:rFonts w:ascii="Sylfaen" w:hAnsi="Sylfaen"/>
            <w:noProof/>
            <w:webHidden/>
          </w:rPr>
          <w:fldChar w:fldCharType="end"/>
        </w:r>
      </w:hyperlink>
    </w:p>
    <w:p w14:paraId="5A066F28" w14:textId="6FBABF6C" w:rsidR="009461E2" w:rsidRPr="000E41FA" w:rsidRDefault="00B85508">
      <w:pPr>
        <w:pStyle w:val="TOC2"/>
        <w:rPr>
          <w:rFonts w:ascii="Sylfaen" w:eastAsiaTheme="minorEastAsia" w:hAnsi="Sylfaen"/>
          <w:noProof/>
          <w:sz w:val="22"/>
          <w:szCs w:val="22"/>
          <w:lang w:bidi="ar-SA"/>
        </w:rPr>
      </w:pPr>
      <w:hyperlink w:anchor="_Toc160621317" w:history="1">
        <w:r w:rsidR="009461E2" w:rsidRPr="000E41FA">
          <w:rPr>
            <w:rStyle w:val="Hyperlink"/>
            <w:rFonts w:ascii="Sylfaen" w:eastAsiaTheme="majorEastAsia" w:hAnsi="Sylfaen" w:cs="Sylfaen"/>
            <w:noProof/>
          </w:rPr>
          <w:t>სკოლების</w:t>
        </w:r>
        <w:r w:rsidR="009461E2" w:rsidRPr="000E41FA">
          <w:rPr>
            <w:rStyle w:val="Hyperlink"/>
            <w:rFonts w:ascii="Sylfaen" w:eastAsiaTheme="majorEastAsia" w:hAnsi="Sylfaen"/>
            <w:noProof/>
          </w:rPr>
          <w:t xml:space="preserve"> </w:t>
        </w:r>
        <w:r w:rsidR="009461E2" w:rsidRPr="000E41FA">
          <w:rPr>
            <w:rStyle w:val="Hyperlink"/>
            <w:rFonts w:ascii="Sylfaen" w:eastAsiaTheme="majorEastAsia" w:hAnsi="Sylfaen" w:cs="Sylfaen"/>
            <w:noProof/>
          </w:rPr>
          <w:t>ნაწილობრივი</w:t>
        </w:r>
        <w:r w:rsidR="009461E2" w:rsidRPr="000E41FA">
          <w:rPr>
            <w:rStyle w:val="Hyperlink"/>
            <w:rFonts w:ascii="Sylfaen" w:eastAsiaTheme="majorEastAsia" w:hAnsi="Sylfaen"/>
            <w:noProof/>
          </w:rPr>
          <w:t xml:space="preserve"> </w:t>
        </w:r>
        <w:r w:rsidR="009461E2" w:rsidRPr="000E41FA">
          <w:rPr>
            <w:rStyle w:val="Hyperlink"/>
            <w:rFonts w:ascii="Sylfaen" w:eastAsiaTheme="majorEastAsia" w:hAnsi="Sylfaen" w:cs="Sylfaen"/>
            <w:noProof/>
          </w:rPr>
          <w:t>რეაბილიტაცია</w:t>
        </w:r>
        <w:r w:rsidR="009461E2" w:rsidRPr="000E41FA">
          <w:rPr>
            <w:rFonts w:ascii="Sylfaen" w:hAnsi="Sylfaen"/>
            <w:noProof/>
            <w:webHidden/>
          </w:rPr>
          <w:tab/>
        </w:r>
        <w:r w:rsidR="009461E2" w:rsidRPr="000E41FA">
          <w:rPr>
            <w:rFonts w:ascii="Sylfaen" w:hAnsi="Sylfaen"/>
            <w:noProof/>
            <w:webHidden/>
          </w:rPr>
          <w:fldChar w:fldCharType="begin"/>
        </w:r>
        <w:r w:rsidR="009461E2" w:rsidRPr="000E41FA">
          <w:rPr>
            <w:rFonts w:ascii="Sylfaen" w:hAnsi="Sylfaen"/>
            <w:noProof/>
            <w:webHidden/>
          </w:rPr>
          <w:instrText xml:space="preserve"> PAGEREF _Toc160621317 \h </w:instrText>
        </w:r>
        <w:r w:rsidR="009461E2" w:rsidRPr="000E41FA">
          <w:rPr>
            <w:rFonts w:ascii="Sylfaen" w:hAnsi="Sylfaen"/>
            <w:noProof/>
            <w:webHidden/>
          </w:rPr>
        </w:r>
        <w:r w:rsidR="009461E2" w:rsidRPr="000E41FA">
          <w:rPr>
            <w:rFonts w:ascii="Sylfaen" w:hAnsi="Sylfaen"/>
            <w:noProof/>
            <w:webHidden/>
          </w:rPr>
          <w:fldChar w:fldCharType="separate"/>
        </w:r>
        <w:r w:rsidR="009461E2" w:rsidRPr="000E41FA">
          <w:rPr>
            <w:rFonts w:ascii="Sylfaen" w:hAnsi="Sylfaen"/>
            <w:noProof/>
            <w:webHidden/>
          </w:rPr>
          <w:t>59</w:t>
        </w:r>
        <w:r w:rsidR="009461E2" w:rsidRPr="000E41FA">
          <w:rPr>
            <w:rFonts w:ascii="Sylfaen" w:hAnsi="Sylfaen"/>
            <w:noProof/>
            <w:webHidden/>
          </w:rPr>
          <w:fldChar w:fldCharType="end"/>
        </w:r>
      </w:hyperlink>
    </w:p>
    <w:p w14:paraId="43E333C3" w14:textId="1160FF19" w:rsidR="009461E2" w:rsidRPr="000E41FA" w:rsidRDefault="00B85508">
      <w:pPr>
        <w:pStyle w:val="TOC1"/>
        <w:rPr>
          <w:rFonts w:ascii="Sylfaen" w:eastAsiaTheme="minorEastAsia" w:hAnsi="Sylfaen"/>
          <w:b/>
          <w:bCs/>
          <w:noProof/>
          <w:sz w:val="22"/>
          <w:szCs w:val="22"/>
          <w:lang w:bidi="ar-SA"/>
        </w:rPr>
      </w:pPr>
      <w:hyperlink w:anchor="_Toc160621318" w:history="1">
        <w:r w:rsidR="009461E2" w:rsidRPr="000E41FA">
          <w:rPr>
            <w:rStyle w:val="Hyperlink"/>
            <w:rFonts w:ascii="Sylfaen" w:eastAsia="Sylfaen" w:hAnsi="Sylfaen" w:cs="Sylfaen"/>
            <w:b/>
            <w:bCs/>
            <w:noProof/>
            <w:lang w:val="ka-GE"/>
          </w:rPr>
          <w:t>პროფესიული</w:t>
        </w:r>
        <w:r w:rsidR="009461E2" w:rsidRPr="000E41FA">
          <w:rPr>
            <w:rStyle w:val="Hyperlink"/>
            <w:rFonts w:ascii="Sylfaen" w:eastAsia="Sylfaen" w:hAnsi="Sylfaen"/>
            <w:b/>
            <w:bCs/>
            <w:noProof/>
            <w:lang w:val="ka-GE"/>
          </w:rPr>
          <w:t xml:space="preserve"> </w:t>
        </w:r>
        <w:r w:rsidR="009461E2" w:rsidRPr="000E41FA">
          <w:rPr>
            <w:rStyle w:val="Hyperlink"/>
            <w:rFonts w:ascii="Sylfaen" w:eastAsia="Sylfaen" w:hAnsi="Sylfaen" w:cs="Sylfaen"/>
            <w:b/>
            <w:bCs/>
            <w:noProof/>
            <w:lang w:val="ka-GE"/>
          </w:rPr>
          <w:t>განათლება</w:t>
        </w:r>
        <w:r w:rsidR="009461E2" w:rsidRPr="000E41FA">
          <w:rPr>
            <w:rFonts w:ascii="Sylfaen" w:hAnsi="Sylfaen"/>
            <w:b/>
            <w:bCs/>
            <w:noProof/>
            <w:webHidden/>
          </w:rPr>
          <w:tab/>
        </w:r>
        <w:r w:rsidR="009461E2" w:rsidRPr="000E41FA">
          <w:rPr>
            <w:rFonts w:ascii="Sylfaen" w:hAnsi="Sylfaen"/>
            <w:b/>
            <w:bCs/>
            <w:noProof/>
            <w:webHidden/>
          </w:rPr>
          <w:fldChar w:fldCharType="begin"/>
        </w:r>
        <w:r w:rsidR="009461E2" w:rsidRPr="000E41FA">
          <w:rPr>
            <w:rFonts w:ascii="Sylfaen" w:hAnsi="Sylfaen"/>
            <w:b/>
            <w:bCs/>
            <w:noProof/>
            <w:webHidden/>
          </w:rPr>
          <w:instrText xml:space="preserve"> PAGEREF _Toc160621318 \h </w:instrText>
        </w:r>
        <w:r w:rsidR="009461E2" w:rsidRPr="000E41FA">
          <w:rPr>
            <w:rFonts w:ascii="Sylfaen" w:hAnsi="Sylfaen"/>
            <w:b/>
            <w:bCs/>
            <w:noProof/>
            <w:webHidden/>
          </w:rPr>
        </w:r>
        <w:r w:rsidR="009461E2" w:rsidRPr="000E41FA">
          <w:rPr>
            <w:rFonts w:ascii="Sylfaen" w:hAnsi="Sylfaen"/>
            <w:b/>
            <w:bCs/>
            <w:noProof/>
            <w:webHidden/>
          </w:rPr>
          <w:fldChar w:fldCharType="separate"/>
        </w:r>
        <w:r w:rsidR="009461E2" w:rsidRPr="000E41FA">
          <w:rPr>
            <w:rFonts w:ascii="Sylfaen" w:hAnsi="Sylfaen"/>
            <w:b/>
            <w:bCs/>
            <w:noProof/>
            <w:webHidden/>
          </w:rPr>
          <w:t>60</w:t>
        </w:r>
        <w:r w:rsidR="009461E2" w:rsidRPr="000E41FA">
          <w:rPr>
            <w:rFonts w:ascii="Sylfaen" w:hAnsi="Sylfaen"/>
            <w:b/>
            <w:bCs/>
            <w:noProof/>
            <w:webHidden/>
          </w:rPr>
          <w:fldChar w:fldCharType="end"/>
        </w:r>
      </w:hyperlink>
    </w:p>
    <w:p w14:paraId="7E459EB2" w14:textId="31502C66" w:rsidR="009461E2" w:rsidRPr="000E41FA" w:rsidRDefault="00B85508">
      <w:pPr>
        <w:pStyle w:val="TOC1"/>
        <w:rPr>
          <w:rFonts w:ascii="Sylfaen" w:eastAsiaTheme="minorEastAsia" w:hAnsi="Sylfaen"/>
          <w:b/>
          <w:bCs/>
          <w:noProof/>
          <w:sz w:val="22"/>
          <w:szCs w:val="22"/>
          <w:lang w:bidi="ar-SA"/>
        </w:rPr>
      </w:pPr>
      <w:hyperlink w:anchor="_Toc160621319" w:history="1">
        <w:r w:rsidR="009461E2" w:rsidRPr="000E41FA">
          <w:rPr>
            <w:rStyle w:val="Hyperlink"/>
            <w:rFonts w:ascii="Sylfaen" w:eastAsiaTheme="majorEastAsia" w:hAnsi="Sylfaen" w:cs="Sylfaen"/>
            <w:b/>
            <w:bCs/>
            <w:noProof/>
            <w:lang w:val="ka-GE"/>
          </w:rPr>
          <w:t>უმაღლესი განათლება</w:t>
        </w:r>
        <w:r w:rsidR="009461E2" w:rsidRPr="000E41FA">
          <w:rPr>
            <w:rFonts w:ascii="Sylfaen" w:hAnsi="Sylfaen"/>
            <w:b/>
            <w:bCs/>
            <w:noProof/>
            <w:webHidden/>
          </w:rPr>
          <w:tab/>
        </w:r>
        <w:r w:rsidR="009461E2" w:rsidRPr="000E41FA">
          <w:rPr>
            <w:rFonts w:ascii="Sylfaen" w:hAnsi="Sylfaen"/>
            <w:b/>
            <w:bCs/>
            <w:noProof/>
            <w:webHidden/>
          </w:rPr>
          <w:fldChar w:fldCharType="begin"/>
        </w:r>
        <w:r w:rsidR="009461E2" w:rsidRPr="000E41FA">
          <w:rPr>
            <w:rFonts w:ascii="Sylfaen" w:hAnsi="Sylfaen"/>
            <w:b/>
            <w:bCs/>
            <w:noProof/>
            <w:webHidden/>
          </w:rPr>
          <w:instrText xml:space="preserve"> PAGEREF _Toc160621319 \h </w:instrText>
        </w:r>
        <w:r w:rsidR="009461E2" w:rsidRPr="000E41FA">
          <w:rPr>
            <w:rFonts w:ascii="Sylfaen" w:hAnsi="Sylfaen"/>
            <w:b/>
            <w:bCs/>
            <w:noProof/>
            <w:webHidden/>
          </w:rPr>
        </w:r>
        <w:r w:rsidR="009461E2" w:rsidRPr="000E41FA">
          <w:rPr>
            <w:rFonts w:ascii="Sylfaen" w:hAnsi="Sylfaen"/>
            <w:b/>
            <w:bCs/>
            <w:noProof/>
            <w:webHidden/>
          </w:rPr>
          <w:fldChar w:fldCharType="separate"/>
        </w:r>
        <w:r w:rsidR="009461E2" w:rsidRPr="000E41FA">
          <w:rPr>
            <w:rFonts w:ascii="Sylfaen" w:hAnsi="Sylfaen"/>
            <w:b/>
            <w:bCs/>
            <w:noProof/>
            <w:webHidden/>
          </w:rPr>
          <w:t>73</w:t>
        </w:r>
        <w:r w:rsidR="009461E2" w:rsidRPr="000E41FA">
          <w:rPr>
            <w:rFonts w:ascii="Sylfaen" w:hAnsi="Sylfaen"/>
            <w:b/>
            <w:bCs/>
            <w:noProof/>
            <w:webHidden/>
          </w:rPr>
          <w:fldChar w:fldCharType="end"/>
        </w:r>
      </w:hyperlink>
    </w:p>
    <w:p w14:paraId="4FE61138" w14:textId="7F8A9131" w:rsidR="009461E2" w:rsidRPr="000E41FA" w:rsidRDefault="00B85508">
      <w:pPr>
        <w:pStyle w:val="TOC1"/>
        <w:rPr>
          <w:rFonts w:ascii="Sylfaen" w:eastAsiaTheme="minorEastAsia" w:hAnsi="Sylfaen"/>
          <w:noProof/>
          <w:sz w:val="22"/>
          <w:szCs w:val="22"/>
          <w:lang w:bidi="ar-SA"/>
        </w:rPr>
      </w:pPr>
      <w:hyperlink w:anchor="_Toc160621320" w:history="1">
        <w:r w:rsidR="009461E2" w:rsidRPr="000E41FA">
          <w:rPr>
            <w:rStyle w:val="Hyperlink"/>
            <w:rFonts w:ascii="Sylfaen" w:eastAsiaTheme="majorEastAsia" w:hAnsi="Sylfaen" w:cs="Sylfaen"/>
            <w:b/>
            <w:bCs/>
            <w:noProof/>
            <w:lang w:val="ka-GE"/>
          </w:rPr>
          <w:t>მეცნიერება</w:t>
        </w:r>
        <w:r w:rsidR="009461E2" w:rsidRPr="000E41FA">
          <w:rPr>
            <w:rFonts w:ascii="Sylfaen" w:hAnsi="Sylfaen"/>
            <w:b/>
            <w:bCs/>
            <w:noProof/>
            <w:webHidden/>
          </w:rPr>
          <w:tab/>
        </w:r>
        <w:r w:rsidR="009461E2" w:rsidRPr="000E41FA">
          <w:rPr>
            <w:rFonts w:ascii="Sylfaen" w:hAnsi="Sylfaen"/>
            <w:b/>
            <w:bCs/>
            <w:noProof/>
            <w:webHidden/>
          </w:rPr>
          <w:fldChar w:fldCharType="begin"/>
        </w:r>
        <w:r w:rsidR="009461E2" w:rsidRPr="000E41FA">
          <w:rPr>
            <w:rFonts w:ascii="Sylfaen" w:hAnsi="Sylfaen"/>
            <w:b/>
            <w:bCs/>
            <w:noProof/>
            <w:webHidden/>
          </w:rPr>
          <w:instrText xml:space="preserve"> PAGEREF _Toc160621320 \h </w:instrText>
        </w:r>
        <w:r w:rsidR="009461E2" w:rsidRPr="000E41FA">
          <w:rPr>
            <w:rFonts w:ascii="Sylfaen" w:hAnsi="Sylfaen"/>
            <w:b/>
            <w:bCs/>
            <w:noProof/>
            <w:webHidden/>
          </w:rPr>
        </w:r>
        <w:r w:rsidR="009461E2" w:rsidRPr="000E41FA">
          <w:rPr>
            <w:rFonts w:ascii="Sylfaen" w:hAnsi="Sylfaen"/>
            <w:b/>
            <w:bCs/>
            <w:noProof/>
            <w:webHidden/>
          </w:rPr>
          <w:fldChar w:fldCharType="separate"/>
        </w:r>
        <w:r w:rsidR="009461E2" w:rsidRPr="000E41FA">
          <w:rPr>
            <w:rFonts w:ascii="Sylfaen" w:hAnsi="Sylfaen"/>
            <w:b/>
            <w:bCs/>
            <w:noProof/>
            <w:webHidden/>
          </w:rPr>
          <w:t>91</w:t>
        </w:r>
        <w:r w:rsidR="009461E2" w:rsidRPr="000E41FA">
          <w:rPr>
            <w:rFonts w:ascii="Sylfaen" w:hAnsi="Sylfaen"/>
            <w:b/>
            <w:bCs/>
            <w:noProof/>
            <w:webHidden/>
          </w:rPr>
          <w:fldChar w:fldCharType="end"/>
        </w:r>
      </w:hyperlink>
    </w:p>
    <w:p w14:paraId="6AD52959" w14:textId="482F633D" w:rsidR="00C1606E" w:rsidRPr="000E41FA" w:rsidRDefault="00C1606E" w:rsidP="00C45688">
      <w:pPr>
        <w:spacing w:line="276" w:lineRule="auto"/>
        <w:ind w:firstLine="0"/>
        <w:jc w:val="both"/>
        <w:rPr>
          <w:rFonts w:ascii="Sylfaen" w:hAnsi="Sylfaen"/>
          <w:b/>
          <w:bCs/>
          <w:sz w:val="24"/>
          <w:szCs w:val="24"/>
          <w:lang w:val="ka-GE"/>
        </w:rPr>
      </w:pPr>
      <w:r w:rsidRPr="000E41FA">
        <w:rPr>
          <w:rFonts w:ascii="Sylfaen" w:hAnsi="Sylfaen"/>
          <w:b/>
          <w:bCs/>
          <w:sz w:val="24"/>
          <w:szCs w:val="24"/>
          <w:lang w:val="ka-GE"/>
        </w:rPr>
        <w:fldChar w:fldCharType="end"/>
      </w:r>
    </w:p>
    <w:p w14:paraId="22A213E3" w14:textId="77777777" w:rsidR="008305D0" w:rsidRPr="000E41FA" w:rsidRDefault="008305D0" w:rsidP="00C45688">
      <w:pPr>
        <w:spacing w:line="276" w:lineRule="auto"/>
        <w:ind w:firstLine="0"/>
        <w:jc w:val="both"/>
        <w:rPr>
          <w:rFonts w:ascii="Sylfaen" w:hAnsi="Sylfaen"/>
          <w:sz w:val="24"/>
          <w:szCs w:val="24"/>
          <w:lang w:val="ka-GE"/>
        </w:rPr>
      </w:pPr>
    </w:p>
    <w:p w14:paraId="32865AA0" w14:textId="2BDEF6DF" w:rsidR="00C1606E" w:rsidRPr="000E41FA" w:rsidRDefault="00C1606E" w:rsidP="00C45688">
      <w:pPr>
        <w:spacing w:line="276" w:lineRule="auto"/>
        <w:ind w:firstLine="0"/>
        <w:jc w:val="both"/>
        <w:rPr>
          <w:rFonts w:ascii="Sylfaen" w:hAnsi="Sylfaen"/>
          <w:sz w:val="24"/>
          <w:szCs w:val="24"/>
          <w:lang w:val="ka-GE"/>
        </w:rPr>
      </w:pPr>
    </w:p>
    <w:p w14:paraId="23B1A5B3" w14:textId="77777777" w:rsidR="008305D0" w:rsidRPr="000E41FA" w:rsidRDefault="008305D0" w:rsidP="00C45688">
      <w:pPr>
        <w:spacing w:line="276" w:lineRule="auto"/>
        <w:ind w:firstLine="0"/>
        <w:jc w:val="both"/>
        <w:rPr>
          <w:rFonts w:ascii="Sylfaen" w:hAnsi="Sylfaen"/>
          <w:sz w:val="24"/>
          <w:szCs w:val="24"/>
          <w:lang w:val="ka-GE"/>
        </w:rPr>
      </w:pPr>
    </w:p>
    <w:p w14:paraId="7F9B1AF2" w14:textId="2D2BD32B" w:rsidR="00C1606E" w:rsidRPr="000E41FA" w:rsidRDefault="00C1606E" w:rsidP="00C45688">
      <w:pPr>
        <w:spacing w:line="276" w:lineRule="auto"/>
        <w:ind w:firstLine="0"/>
        <w:jc w:val="both"/>
        <w:rPr>
          <w:rFonts w:ascii="Sylfaen" w:hAnsi="Sylfaen"/>
          <w:sz w:val="24"/>
          <w:szCs w:val="24"/>
          <w:lang w:val="ka-GE"/>
        </w:rPr>
      </w:pPr>
    </w:p>
    <w:p w14:paraId="0550D4B8" w14:textId="4337A4FE" w:rsidR="00C1606E" w:rsidRPr="000E41FA" w:rsidRDefault="00C1606E" w:rsidP="00C45688">
      <w:pPr>
        <w:spacing w:line="276" w:lineRule="auto"/>
        <w:ind w:firstLine="0"/>
        <w:jc w:val="both"/>
        <w:rPr>
          <w:rFonts w:ascii="Sylfaen" w:hAnsi="Sylfaen"/>
          <w:sz w:val="24"/>
          <w:szCs w:val="24"/>
          <w:lang w:val="ka-GE"/>
        </w:rPr>
      </w:pPr>
    </w:p>
    <w:p w14:paraId="48C16CCE" w14:textId="3F77EE15" w:rsidR="008F529E" w:rsidRPr="000E41FA" w:rsidRDefault="008F529E" w:rsidP="00C45688">
      <w:pPr>
        <w:spacing w:line="276" w:lineRule="auto"/>
        <w:ind w:firstLine="0"/>
        <w:jc w:val="both"/>
        <w:rPr>
          <w:rFonts w:ascii="Sylfaen" w:hAnsi="Sylfaen"/>
          <w:sz w:val="24"/>
          <w:szCs w:val="24"/>
          <w:lang w:val="ka-GE"/>
        </w:rPr>
      </w:pPr>
    </w:p>
    <w:p w14:paraId="780E125A" w14:textId="5D02041C" w:rsidR="00754F9C" w:rsidRPr="000E41FA" w:rsidRDefault="00754F9C" w:rsidP="00C45688">
      <w:pPr>
        <w:spacing w:line="276" w:lineRule="auto"/>
        <w:ind w:firstLine="0"/>
        <w:jc w:val="both"/>
        <w:rPr>
          <w:rFonts w:ascii="Sylfaen" w:hAnsi="Sylfaen"/>
          <w:sz w:val="24"/>
          <w:szCs w:val="24"/>
          <w:lang w:val="ka-GE"/>
        </w:rPr>
      </w:pPr>
    </w:p>
    <w:p w14:paraId="316494FE" w14:textId="77777777" w:rsidR="00754F9C" w:rsidRPr="000E41FA" w:rsidRDefault="00754F9C" w:rsidP="00C45688">
      <w:pPr>
        <w:spacing w:line="276" w:lineRule="auto"/>
        <w:ind w:firstLine="0"/>
        <w:jc w:val="both"/>
        <w:rPr>
          <w:rFonts w:ascii="Sylfaen" w:hAnsi="Sylfaen"/>
          <w:sz w:val="24"/>
          <w:szCs w:val="24"/>
          <w:lang w:val="ka-GE"/>
        </w:rPr>
      </w:pPr>
    </w:p>
    <w:p w14:paraId="108CB3C2" w14:textId="7FF516AC" w:rsidR="00C1606E" w:rsidRPr="000E41FA" w:rsidRDefault="00C1606E" w:rsidP="00C45688">
      <w:pPr>
        <w:pStyle w:val="Heading1"/>
        <w:spacing w:line="276" w:lineRule="auto"/>
        <w:jc w:val="both"/>
        <w:rPr>
          <w:rFonts w:ascii="Sylfaen" w:hAnsi="Sylfaen"/>
          <w:lang w:val="ka-GE"/>
        </w:rPr>
      </w:pPr>
      <w:bookmarkStart w:id="1" w:name="_Toc128060916"/>
      <w:bookmarkStart w:id="2" w:name="_Toc160621303"/>
      <w:bookmarkStart w:id="3" w:name="_Toc36762287"/>
      <w:bookmarkStart w:id="4" w:name="_Hlk94299401"/>
      <w:r w:rsidRPr="000E41FA">
        <w:rPr>
          <w:rFonts w:ascii="Sylfaen" w:hAnsi="Sylfaen"/>
          <w:lang w:val="ka-GE"/>
        </w:rPr>
        <w:lastRenderedPageBreak/>
        <w:t>სამინისტროს საქმიანობის ძირითადი მიმართულებები</w:t>
      </w:r>
      <w:bookmarkEnd w:id="1"/>
      <w:bookmarkEnd w:id="2"/>
    </w:p>
    <w:p w14:paraId="5FC3888B" w14:textId="1B7601D4" w:rsidR="005B29C7" w:rsidRPr="000E41FA" w:rsidRDefault="00F04823" w:rsidP="00754F9C">
      <w:pPr>
        <w:pStyle w:val="Heading2"/>
        <w:rPr>
          <w:rFonts w:ascii="Sylfaen" w:hAnsi="Sylfaen"/>
        </w:rPr>
      </w:pPr>
      <w:bookmarkStart w:id="5" w:name="_Toc128060917"/>
      <w:bookmarkStart w:id="6" w:name="_Toc160621304"/>
      <w:bookmarkEnd w:id="3"/>
      <w:proofErr w:type="spellStart"/>
      <w:r w:rsidRPr="000E41FA">
        <w:rPr>
          <w:rFonts w:ascii="Sylfaen" w:hAnsi="Sylfaen"/>
        </w:rPr>
        <w:t>პოლიტიკის</w:t>
      </w:r>
      <w:proofErr w:type="spellEnd"/>
      <w:r w:rsidRPr="000E41FA">
        <w:rPr>
          <w:rFonts w:ascii="Sylfaen" w:hAnsi="Sylfaen"/>
        </w:rPr>
        <w:t xml:space="preserve"> </w:t>
      </w:r>
      <w:proofErr w:type="spellStart"/>
      <w:r w:rsidRPr="000E41FA">
        <w:rPr>
          <w:rFonts w:ascii="Sylfaen" w:hAnsi="Sylfaen"/>
        </w:rPr>
        <w:t>შემუშავება</w:t>
      </w:r>
      <w:bookmarkEnd w:id="5"/>
      <w:bookmarkEnd w:id="6"/>
      <w:proofErr w:type="spellEnd"/>
    </w:p>
    <w:bookmarkEnd w:id="4"/>
    <w:p w14:paraId="0DDDB443" w14:textId="77777777" w:rsidR="00F04823" w:rsidRPr="000E41FA" w:rsidRDefault="00F04823" w:rsidP="00C45688">
      <w:pPr>
        <w:pStyle w:val="ListParagraph"/>
        <w:spacing w:after="200" w:line="276" w:lineRule="auto"/>
        <w:ind w:left="0"/>
        <w:jc w:val="both"/>
        <w:rPr>
          <w:rFonts w:ascii="Sylfaen" w:eastAsia="Sylfaen" w:hAnsi="Sylfaen"/>
          <w:sz w:val="24"/>
          <w:szCs w:val="24"/>
          <w:lang w:val="ka-GE"/>
        </w:rPr>
      </w:pPr>
    </w:p>
    <w:p w14:paraId="00AF2C69" w14:textId="1DC46648" w:rsidR="00F2011F" w:rsidRPr="000E41FA" w:rsidRDefault="00A56ACC" w:rsidP="00C45688">
      <w:pPr>
        <w:spacing w:line="276" w:lineRule="auto"/>
        <w:ind w:firstLine="0"/>
        <w:jc w:val="both"/>
        <w:rPr>
          <w:rFonts w:ascii="Sylfaen" w:eastAsia="Arial Unicode MS" w:hAnsi="Sylfaen" w:cstheme="minorHAnsi"/>
          <w:sz w:val="24"/>
          <w:szCs w:val="24"/>
          <w:lang w:val="ka-GE"/>
        </w:rPr>
      </w:pPr>
      <w:bookmarkStart w:id="7" w:name="_Hlk94623741"/>
      <w:r w:rsidRPr="000E41FA">
        <w:rPr>
          <w:rFonts w:ascii="Sylfaen" w:eastAsia="Sylfaen" w:hAnsi="Sylfaen"/>
          <w:sz w:val="24"/>
          <w:szCs w:val="24"/>
          <w:lang w:val="ka-GE"/>
        </w:rPr>
        <w:t>2022 წლის 31 აგვისტოს დამტკიცებული 2022-2030 წლების განათლებისა და მეცნიერების ერთიანი ეროვნული სტრატეგიისა და შესაბამისი 2022-2024 წლების სამოქმედო გეგმის მონიტორინგის პროცესი განხორციელდა საანგარიშო პერიოდის 6 თვისა და 1 წლის მდგომარეობით.</w:t>
      </w:r>
      <w:bookmarkEnd w:id="7"/>
      <w:r w:rsidRPr="000E41FA">
        <w:rPr>
          <w:rFonts w:ascii="Sylfaen" w:eastAsia="Sylfaen" w:hAnsi="Sylfaen"/>
          <w:sz w:val="24"/>
          <w:szCs w:val="24"/>
          <w:lang w:val="ka-GE"/>
        </w:rPr>
        <w:t xml:space="preserve"> </w:t>
      </w:r>
      <w:r w:rsidR="009E452D" w:rsidRPr="000E41FA">
        <w:rPr>
          <w:rFonts w:ascii="Sylfaen" w:eastAsia="Arial Unicode MS" w:hAnsi="Sylfaen" w:cstheme="minorHAnsi"/>
          <w:sz w:val="24"/>
          <w:szCs w:val="24"/>
          <w:lang w:val="ka-GE"/>
        </w:rPr>
        <w:t xml:space="preserve">განათლებისა და მეცნიერების სამინისტრომ უზრუნველყო სტრატეგიისა და სამოქმედო გეგმის შემმუშავებელი უწყებათაშორისი საბჭოს წევრ სახელმწიფო უწყებებთან და სხვა დაინტერესებულ მხარეებთან აქტიური კომუნიკაცია და მათგან მიღებული მოსაზრებების </w:t>
      </w:r>
      <w:r w:rsidR="00AE0A68" w:rsidRPr="000E41FA">
        <w:rPr>
          <w:rFonts w:ascii="Sylfaen" w:eastAsia="Arial Unicode MS" w:hAnsi="Sylfaen" w:cstheme="minorHAnsi"/>
          <w:sz w:val="24"/>
          <w:szCs w:val="24"/>
          <w:lang w:val="ka-GE"/>
        </w:rPr>
        <w:t>გაზიარება.</w:t>
      </w:r>
    </w:p>
    <w:p w14:paraId="1AD990E7" w14:textId="77777777" w:rsidR="00601082" w:rsidRPr="000E41FA" w:rsidRDefault="00601082" w:rsidP="00C45688">
      <w:pPr>
        <w:pStyle w:val="ListParagraph"/>
        <w:spacing w:after="200" w:line="276" w:lineRule="auto"/>
        <w:ind w:left="0"/>
        <w:jc w:val="both"/>
        <w:rPr>
          <w:rFonts w:ascii="Sylfaen" w:eastAsia="Sylfaen" w:hAnsi="Sylfaen"/>
          <w:sz w:val="24"/>
          <w:szCs w:val="24"/>
          <w:lang w:val="ka-GE"/>
        </w:rPr>
      </w:pPr>
    </w:p>
    <w:p w14:paraId="1AF001D7" w14:textId="07AEFD47" w:rsidR="00014FA6" w:rsidRPr="000E41FA" w:rsidRDefault="00014FA6" w:rsidP="00C45688">
      <w:pPr>
        <w:pStyle w:val="ListParagraph"/>
        <w:spacing w:after="200" w:line="276" w:lineRule="auto"/>
        <w:ind w:left="0"/>
        <w:jc w:val="both"/>
        <w:rPr>
          <w:rFonts w:ascii="Sylfaen" w:eastAsia="Sylfaen" w:hAnsi="Sylfaen"/>
          <w:sz w:val="24"/>
          <w:szCs w:val="24"/>
          <w:lang w:val="ka-GE"/>
        </w:rPr>
      </w:pPr>
      <w:r w:rsidRPr="000E41FA">
        <w:rPr>
          <w:rFonts w:ascii="Sylfaen" w:eastAsia="Sylfaen" w:hAnsi="Sylfaen"/>
          <w:sz w:val="24"/>
          <w:szCs w:val="24"/>
          <w:lang w:val="ka-GE"/>
        </w:rPr>
        <w:t xml:space="preserve">სამინისტროს </w:t>
      </w:r>
      <w:r w:rsidR="00A9226E" w:rsidRPr="000E41FA">
        <w:rPr>
          <w:rFonts w:ascii="Sylfaen" w:eastAsia="Sylfaen" w:hAnsi="Sylfaen"/>
          <w:sz w:val="24"/>
          <w:szCs w:val="24"/>
          <w:lang w:val="ka-GE"/>
        </w:rPr>
        <w:t xml:space="preserve">ცენტრალური აპარატისა და სისტემაში შემავალი სსიპ-ები/ა(ა)იპ-ის   </w:t>
      </w:r>
      <w:r w:rsidRPr="000E41FA">
        <w:rPr>
          <w:rFonts w:ascii="Sylfaen" w:eastAsia="Sylfaen" w:hAnsi="Sylfaen"/>
          <w:sz w:val="24"/>
          <w:szCs w:val="24"/>
          <w:lang w:val="ka-GE"/>
        </w:rPr>
        <w:t xml:space="preserve">აქტივობები მასშტაბურად იყო წარმოდგენილი ეროვნულ დონეზე არსებულ პოლიტიკის </w:t>
      </w:r>
      <w:r w:rsidR="00601082" w:rsidRPr="000E41FA">
        <w:rPr>
          <w:rFonts w:ascii="Sylfaen" w:eastAsia="Sylfaen" w:hAnsi="Sylfaen"/>
          <w:sz w:val="24"/>
          <w:szCs w:val="24"/>
          <w:lang w:val="ka-GE"/>
        </w:rPr>
        <w:t xml:space="preserve">სხვადასხვა </w:t>
      </w:r>
      <w:r w:rsidRPr="000E41FA">
        <w:rPr>
          <w:rFonts w:ascii="Sylfaen" w:eastAsia="Sylfaen" w:hAnsi="Sylfaen"/>
          <w:sz w:val="24"/>
          <w:szCs w:val="24"/>
          <w:lang w:val="ka-GE"/>
        </w:rPr>
        <w:t xml:space="preserve">დოკუმენტში, </w:t>
      </w:r>
      <w:r w:rsidR="005E368A" w:rsidRPr="000E41FA">
        <w:rPr>
          <w:rFonts w:ascii="Sylfaen" w:eastAsia="Sylfaen" w:hAnsi="Sylfaen"/>
          <w:sz w:val="24"/>
          <w:szCs w:val="24"/>
          <w:lang w:val="ka-GE"/>
        </w:rPr>
        <w:t xml:space="preserve">სადაც შესაბამისი ცვლილებების ასახვის მიზნით, </w:t>
      </w:r>
      <w:r w:rsidRPr="000E41FA">
        <w:rPr>
          <w:rFonts w:ascii="Sylfaen" w:eastAsia="Sylfaen" w:hAnsi="Sylfaen"/>
          <w:sz w:val="24"/>
          <w:szCs w:val="24"/>
          <w:lang w:val="ka-GE"/>
        </w:rPr>
        <w:t>მთელი წლის განმავლობაში აქტიური სამუ</w:t>
      </w:r>
      <w:r w:rsidR="005E368A" w:rsidRPr="000E41FA">
        <w:rPr>
          <w:rFonts w:ascii="Sylfaen" w:eastAsia="Sylfaen" w:hAnsi="Sylfaen"/>
          <w:sz w:val="24"/>
          <w:szCs w:val="24"/>
          <w:lang w:val="ka-GE"/>
        </w:rPr>
        <w:t>შ</w:t>
      </w:r>
      <w:r w:rsidRPr="000E41FA">
        <w:rPr>
          <w:rFonts w:ascii="Sylfaen" w:eastAsia="Sylfaen" w:hAnsi="Sylfaen"/>
          <w:sz w:val="24"/>
          <w:szCs w:val="24"/>
          <w:lang w:val="ka-GE"/>
        </w:rPr>
        <w:t>აო პროცესი</w:t>
      </w:r>
      <w:r w:rsidR="00A9226E" w:rsidRPr="000E41FA">
        <w:rPr>
          <w:rFonts w:ascii="Sylfaen" w:eastAsia="Sylfaen" w:hAnsi="Sylfaen"/>
          <w:sz w:val="24"/>
          <w:szCs w:val="24"/>
          <w:lang w:val="ka-GE"/>
        </w:rPr>
        <w:t xml:space="preserve"> მიმდინარეობდა</w:t>
      </w:r>
      <w:r w:rsidRPr="000E41FA">
        <w:rPr>
          <w:rFonts w:ascii="Sylfaen" w:eastAsia="Sylfaen" w:hAnsi="Sylfaen"/>
          <w:sz w:val="24"/>
          <w:szCs w:val="24"/>
          <w:lang w:val="ka-GE"/>
        </w:rPr>
        <w:t>. მათ შორის, აღსანიშნავია შემდეგი დოკუმენტები</w:t>
      </w:r>
      <w:r w:rsidR="0048480C" w:rsidRPr="000E41FA">
        <w:rPr>
          <w:rFonts w:ascii="Sylfaen" w:eastAsia="Sylfaen" w:hAnsi="Sylfaen"/>
          <w:sz w:val="24"/>
          <w:szCs w:val="24"/>
          <w:lang w:val="ka-GE"/>
        </w:rPr>
        <w:t>/პროექტები</w:t>
      </w:r>
      <w:r w:rsidRPr="000E41FA">
        <w:rPr>
          <w:rFonts w:ascii="Sylfaen" w:eastAsia="Sylfaen" w:hAnsi="Sylfaen"/>
          <w:sz w:val="24"/>
          <w:szCs w:val="24"/>
          <w:lang w:val="ka-GE"/>
        </w:rPr>
        <w:t>:</w:t>
      </w:r>
    </w:p>
    <w:p w14:paraId="6627EB32" w14:textId="2476CFE2" w:rsidR="00C024AC" w:rsidRPr="000E41FA" w:rsidRDefault="00C024AC" w:rsidP="00C45688">
      <w:pPr>
        <w:pStyle w:val="ListParagraph"/>
        <w:spacing w:after="200" w:line="276" w:lineRule="auto"/>
        <w:ind w:left="0"/>
        <w:jc w:val="both"/>
        <w:rPr>
          <w:rFonts w:ascii="Sylfaen" w:eastAsia="Sylfaen" w:hAnsi="Sylfaen"/>
          <w:sz w:val="24"/>
          <w:szCs w:val="24"/>
          <w:lang w:val="ka-GE"/>
        </w:rPr>
      </w:pPr>
    </w:p>
    <w:p w14:paraId="36CACBE5" w14:textId="5B15ED91" w:rsidR="00E14F7E" w:rsidRPr="000E41FA" w:rsidRDefault="00E14F7E" w:rsidP="00477B63">
      <w:pPr>
        <w:pStyle w:val="ListParagraph"/>
        <w:numPr>
          <w:ilvl w:val="0"/>
          <w:numId w:val="8"/>
        </w:numPr>
        <w:spacing w:after="200" w:line="276" w:lineRule="auto"/>
        <w:jc w:val="both"/>
        <w:rPr>
          <w:rFonts w:ascii="Sylfaen" w:eastAsia="Sylfaen" w:hAnsi="Sylfaen"/>
          <w:sz w:val="24"/>
          <w:szCs w:val="24"/>
          <w:lang w:val="ka-GE"/>
        </w:rPr>
      </w:pPr>
      <w:r w:rsidRPr="000E41FA">
        <w:rPr>
          <w:rFonts w:ascii="Sylfaen" w:hAnsi="Sylfaen"/>
          <w:sz w:val="24"/>
          <w:szCs w:val="24"/>
          <w:lang w:val="ka-GE"/>
        </w:rPr>
        <w:t xml:space="preserve">ხედვა 2030 საქართველოს განვითარების სტრატეგია და </w:t>
      </w:r>
      <w:r w:rsidR="00F2011F" w:rsidRPr="000E41FA">
        <w:rPr>
          <w:rFonts w:ascii="Sylfaen" w:hAnsi="Sylfaen"/>
          <w:sz w:val="24"/>
          <w:szCs w:val="24"/>
          <w:lang w:val="ka-GE"/>
        </w:rPr>
        <w:t>მთავრობის</w:t>
      </w:r>
      <w:r w:rsidRPr="000E41FA">
        <w:rPr>
          <w:rFonts w:ascii="Sylfaen" w:hAnsi="Sylfaen"/>
          <w:sz w:val="24"/>
          <w:szCs w:val="24"/>
          <w:lang w:val="ka-GE"/>
        </w:rPr>
        <w:t xml:space="preserve"> 2023 წლის სამოქმედო გეგმა;</w:t>
      </w:r>
    </w:p>
    <w:p w14:paraId="7D11C818" w14:textId="3EF72AF8" w:rsidR="00C024AC" w:rsidRPr="000E41FA" w:rsidRDefault="00C024AC" w:rsidP="00477B63">
      <w:pPr>
        <w:pStyle w:val="ListParagraph"/>
        <w:numPr>
          <w:ilvl w:val="0"/>
          <w:numId w:val="8"/>
        </w:numPr>
        <w:spacing w:after="200" w:line="276" w:lineRule="auto"/>
        <w:jc w:val="both"/>
        <w:rPr>
          <w:rFonts w:ascii="Sylfaen" w:eastAsia="Sylfaen" w:hAnsi="Sylfaen"/>
          <w:sz w:val="24"/>
          <w:szCs w:val="24"/>
          <w:lang w:val="ka-GE"/>
        </w:rPr>
      </w:pPr>
      <w:r w:rsidRPr="000E41FA">
        <w:rPr>
          <w:rFonts w:ascii="Sylfaen" w:eastAsia="Sylfaen" w:hAnsi="Sylfaen"/>
          <w:sz w:val="24"/>
          <w:szCs w:val="24"/>
          <w:lang w:val="ka-GE"/>
        </w:rPr>
        <w:t xml:space="preserve">2021-2030 წლების სახელმწიფო ენის სტრატეგიის </w:t>
      </w:r>
      <w:r w:rsidR="00CA5784" w:rsidRPr="000E41FA">
        <w:rPr>
          <w:rFonts w:ascii="Sylfaen" w:eastAsia="Sylfaen" w:hAnsi="Sylfaen"/>
          <w:sz w:val="24"/>
          <w:szCs w:val="24"/>
          <w:lang w:val="ka-GE"/>
        </w:rPr>
        <w:t>202</w:t>
      </w:r>
      <w:r w:rsidR="0090297B" w:rsidRPr="000E41FA">
        <w:rPr>
          <w:rFonts w:ascii="Sylfaen" w:eastAsia="Sylfaen" w:hAnsi="Sylfaen"/>
          <w:sz w:val="24"/>
          <w:szCs w:val="24"/>
          <w:lang w:val="ka-GE"/>
        </w:rPr>
        <w:t>3</w:t>
      </w:r>
      <w:r w:rsidR="00CA5784" w:rsidRPr="000E41FA">
        <w:rPr>
          <w:rFonts w:ascii="Sylfaen" w:eastAsia="Sylfaen" w:hAnsi="Sylfaen"/>
          <w:sz w:val="24"/>
          <w:szCs w:val="24"/>
          <w:lang w:val="ka-GE"/>
        </w:rPr>
        <w:t xml:space="preserve"> წლის საქმიანობის ანგარიში და </w:t>
      </w:r>
      <w:r w:rsidR="00E14F7E" w:rsidRPr="000E41FA">
        <w:rPr>
          <w:rFonts w:ascii="Sylfaen" w:hAnsi="Sylfaen"/>
          <w:color w:val="000000"/>
          <w:sz w:val="24"/>
          <w:szCs w:val="24"/>
          <w:shd w:val="clear" w:color="auto" w:fill="FFFFFF"/>
          <w:lang w:val="ka-GE"/>
        </w:rPr>
        <w:t xml:space="preserve">2023-2024 </w:t>
      </w:r>
      <w:r w:rsidR="00E14F7E" w:rsidRPr="000E41FA">
        <w:rPr>
          <w:rFonts w:ascii="Sylfaen" w:hAnsi="Sylfaen" w:cs="Sylfaen"/>
          <w:color w:val="000000"/>
          <w:sz w:val="24"/>
          <w:szCs w:val="24"/>
          <w:shd w:val="clear" w:color="auto" w:fill="FFFFFF"/>
          <w:lang w:val="ka-GE"/>
        </w:rPr>
        <w:t>წლების</w:t>
      </w:r>
      <w:r w:rsidR="00E14F7E" w:rsidRPr="000E41FA">
        <w:rPr>
          <w:rFonts w:ascii="Sylfaen" w:hAnsi="Sylfaen"/>
          <w:color w:val="000000"/>
          <w:sz w:val="24"/>
          <w:szCs w:val="24"/>
          <w:shd w:val="clear" w:color="auto" w:fill="FFFFFF"/>
          <w:lang w:val="ka-GE"/>
        </w:rPr>
        <w:t xml:space="preserve"> </w:t>
      </w:r>
      <w:r w:rsidR="00E14F7E" w:rsidRPr="000E41FA">
        <w:rPr>
          <w:rFonts w:ascii="Sylfaen" w:hAnsi="Sylfaen" w:cs="Sylfaen"/>
          <w:color w:val="000000"/>
          <w:sz w:val="24"/>
          <w:szCs w:val="24"/>
          <w:shd w:val="clear" w:color="auto" w:fill="FFFFFF"/>
          <w:lang w:val="ka-GE"/>
        </w:rPr>
        <w:t>სამოქმედო</w:t>
      </w:r>
      <w:r w:rsidR="00E14F7E" w:rsidRPr="000E41FA">
        <w:rPr>
          <w:rFonts w:ascii="Sylfaen" w:hAnsi="Sylfaen"/>
          <w:color w:val="000000"/>
          <w:sz w:val="24"/>
          <w:szCs w:val="24"/>
          <w:shd w:val="clear" w:color="auto" w:fill="FFFFFF"/>
          <w:lang w:val="ka-GE"/>
        </w:rPr>
        <w:t xml:space="preserve"> </w:t>
      </w:r>
      <w:r w:rsidRPr="000E41FA">
        <w:rPr>
          <w:rFonts w:ascii="Sylfaen" w:eastAsia="Sylfaen" w:hAnsi="Sylfaen"/>
          <w:sz w:val="24"/>
          <w:szCs w:val="24"/>
          <w:lang w:val="ka-GE"/>
        </w:rPr>
        <w:t>გეგმა</w:t>
      </w:r>
      <w:r w:rsidR="0048480C" w:rsidRPr="000E41FA">
        <w:rPr>
          <w:rFonts w:ascii="Sylfaen" w:eastAsia="Sylfaen" w:hAnsi="Sylfaen"/>
          <w:sz w:val="24"/>
          <w:szCs w:val="24"/>
          <w:lang w:val="ka-GE"/>
        </w:rPr>
        <w:t>;</w:t>
      </w:r>
    </w:p>
    <w:p w14:paraId="0F8E3B9A" w14:textId="3AC4D48D" w:rsidR="00C024AC" w:rsidRPr="000E41FA" w:rsidRDefault="007267D6" w:rsidP="00477B63">
      <w:pPr>
        <w:pStyle w:val="ListParagraph"/>
        <w:numPr>
          <w:ilvl w:val="0"/>
          <w:numId w:val="8"/>
        </w:numPr>
        <w:spacing w:after="200" w:line="276" w:lineRule="auto"/>
        <w:jc w:val="both"/>
        <w:rPr>
          <w:rFonts w:ascii="Sylfaen" w:eastAsia="Sylfaen" w:hAnsi="Sylfaen"/>
          <w:sz w:val="24"/>
          <w:szCs w:val="24"/>
          <w:lang w:val="ka-GE"/>
        </w:rPr>
      </w:pPr>
      <w:r w:rsidRPr="000E41FA">
        <w:rPr>
          <w:rFonts w:ascii="Sylfaen" w:eastAsia="Sylfaen" w:hAnsi="Sylfaen"/>
          <w:sz w:val="24"/>
          <w:szCs w:val="24"/>
          <w:lang w:val="ka-GE"/>
        </w:rPr>
        <w:t xml:space="preserve">2021-2030 წლების </w:t>
      </w:r>
      <w:r w:rsidR="00C024AC" w:rsidRPr="000E41FA">
        <w:rPr>
          <w:rFonts w:ascii="Sylfaen" w:eastAsia="Sylfaen" w:hAnsi="Sylfaen"/>
          <w:sz w:val="24"/>
          <w:szCs w:val="24"/>
          <w:lang w:val="ka-GE"/>
        </w:rPr>
        <w:t>მიგრაციის ს</w:t>
      </w:r>
      <w:r w:rsidR="00CA5784" w:rsidRPr="000E41FA">
        <w:rPr>
          <w:rFonts w:ascii="Sylfaen" w:eastAsia="Sylfaen" w:hAnsi="Sylfaen"/>
          <w:sz w:val="24"/>
          <w:szCs w:val="24"/>
          <w:lang w:val="ka-GE"/>
        </w:rPr>
        <w:t>ტრატეგიის</w:t>
      </w:r>
      <w:r w:rsidR="00EC7976" w:rsidRPr="000E41FA">
        <w:rPr>
          <w:rFonts w:ascii="Sylfaen" w:eastAsia="Sylfaen" w:hAnsi="Sylfaen"/>
          <w:sz w:val="24"/>
          <w:szCs w:val="24"/>
          <w:lang w:val="ka-GE"/>
        </w:rPr>
        <w:t xml:space="preserve"> </w:t>
      </w:r>
      <w:r w:rsidR="00CA5784" w:rsidRPr="000E41FA">
        <w:rPr>
          <w:rFonts w:ascii="Sylfaen" w:eastAsia="Sylfaen" w:hAnsi="Sylfaen"/>
          <w:sz w:val="24"/>
          <w:szCs w:val="24"/>
          <w:lang w:val="ka-GE"/>
        </w:rPr>
        <w:t>202</w:t>
      </w:r>
      <w:r w:rsidR="0090297B" w:rsidRPr="000E41FA">
        <w:rPr>
          <w:rFonts w:ascii="Sylfaen" w:eastAsia="Sylfaen" w:hAnsi="Sylfaen"/>
          <w:sz w:val="24"/>
          <w:szCs w:val="24"/>
          <w:lang w:val="ka-GE"/>
        </w:rPr>
        <w:t>3</w:t>
      </w:r>
      <w:r w:rsidR="00CA5784" w:rsidRPr="000E41FA">
        <w:rPr>
          <w:rFonts w:ascii="Sylfaen" w:eastAsia="Sylfaen" w:hAnsi="Sylfaen"/>
          <w:sz w:val="24"/>
          <w:szCs w:val="24"/>
          <w:lang w:val="ka-GE"/>
        </w:rPr>
        <w:t xml:space="preserve"> წლის ანგარიში და 202</w:t>
      </w:r>
      <w:r w:rsidR="0090297B" w:rsidRPr="000E41FA">
        <w:rPr>
          <w:rFonts w:ascii="Sylfaen" w:eastAsia="Sylfaen" w:hAnsi="Sylfaen"/>
          <w:sz w:val="24"/>
          <w:szCs w:val="24"/>
          <w:lang w:val="ka-GE"/>
        </w:rPr>
        <w:t>4</w:t>
      </w:r>
      <w:r w:rsidR="00CA5784" w:rsidRPr="000E41FA">
        <w:rPr>
          <w:rFonts w:ascii="Sylfaen" w:eastAsia="Sylfaen" w:hAnsi="Sylfaen"/>
          <w:sz w:val="24"/>
          <w:szCs w:val="24"/>
          <w:lang w:val="ka-GE"/>
        </w:rPr>
        <w:t xml:space="preserve"> წლის სამოქმედო გეგმა</w:t>
      </w:r>
      <w:r w:rsidR="004348F0" w:rsidRPr="000E41FA">
        <w:rPr>
          <w:rFonts w:ascii="Sylfaen" w:eastAsia="Sylfaen" w:hAnsi="Sylfaen"/>
          <w:sz w:val="24"/>
          <w:szCs w:val="24"/>
          <w:lang w:val="ka-GE"/>
        </w:rPr>
        <w:t>;</w:t>
      </w:r>
    </w:p>
    <w:p w14:paraId="22975DD6" w14:textId="11A91576" w:rsidR="00DB7710" w:rsidRPr="000E41FA" w:rsidRDefault="00DB7710" w:rsidP="00477B63">
      <w:pPr>
        <w:pStyle w:val="ListParagraph"/>
        <w:numPr>
          <w:ilvl w:val="0"/>
          <w:numId w:val="8"/>
        </w:numPr>
        <w:spacing w:after="200" w:line="276" w:lineRule="auto"/>
        <w:jc w:val="both"/>
        <w:rPr>
          <w:rFonts w:ascii="Sylfaen" w:eastAsia="Sylfaen" w:hAnsi="Sylfaen"/>
          <w:sz w:val="24"/>
          <w:szCs w:val="24"/>
          <w:lang w:val="ka-GE"/>
        </w:rPr>
      </w:pPr>
      <w:r w:rsidRPr="000E41FA">
        <w:rPr>
          <w:rFonts w:ascii="Sylfaen" w:hAnsi="Sylfaen" w:cs="Sylfaen"/>
          <w:color w:val="000000"/>
          <w:sz w:val="24"/>
          <w:szCs w:val="24"/>
          <w:shd w:val="clear" w:color="auto" w:fill="FFFFFF"/>
          <w:lang w:val="ka-GE"/>
        </w:rPr>
        <w:t>საქართველოს</w:t>
      </w:r>
      <w:r w:rsidRPr="000E41FA">
        <w:rPr>
          <w:rFonts w:ascii="Sylfaen" w:hAnsi="Sylfaen"/>
          <w:color w:val="000000"/>
          <w:sz w:val="24"/>
          <w:szCs w:val="24"/>
          <w:shd w:val="clear" w:color="auto" w:fill="FFFFFF"/>
          <w:lang w:val="ka-GE"/>
        </w:rPr>
        <w:t xml:space="preserve"> </w:t>
      </w:r>
      <w:r w:rsidRPr="000E41FA">
        <w:rPr>
          <w:rFonts w:ascii="Sylfaen" w:hAnsi="Sylfaen" w:cs="Sylfaen"/>
          <w:color w:val="000000"/>
          <w:sz w:val="24"/>
          <w:szCs w:val="24"/>
          <w:shd w:val="clear" w:color="auto" w:fill="FFFFFF"/>
          <w:lang w:val="ka-GE"/>
        </w:rPr>
        <w:t>სოფლის</w:t>
      </w:r>
      <w:r w:rsidRPr="000E41FA">
        <w:rPr>
          <w:rFonts w:ascii="Sylfaen" w:hAnsi="Sylfaen"/>
          <w:color w:val="000000"/>
          <w:sz w:val="24"/>
          <w:szCs w:val="24"/>
          <w:shd w:val="clear" w:color="auto" w:fill="FFFFFF"/>
          <w:lang w:val="ka-GE"/>
        </w:rPr>
        <w:t xml:space="preserve"> </w:t>
      </w:r>
      <w:r w:rsidRPr="000E41FA">
        <w:rPr>
          <w:rFonts w:ascii="Sylfaen" w:hAnsi="Sylfaen" w:cs="Sylfaen"/>
          <w:color w:val="000000"/>
          <w:sz w:val="24"/>
          <w:szCs w:val="24"/>
          <w:shd w:val="clear" w:color="auto" w:fill="FFFFFF"/>
          <w:lang w:val="ka-GE"/>
        </w:rPr>
        <w:t>მეურნეობისა</w:t>
      </w:r>
      <w:r w:rsidRPr="000E41FA">
        <w:rPr>
          <w:rFonts w:ascii="Sylfaen" w:hAnsi="Sylfaen"/>
          <w:color w:val="000000"/>
          <w:sz w:val="24"/>
          <w:szCs w:val="24"/>
          <w:shd w:val="clear" w:color="auto" w:fill="FFFFFF"/>
          <w:lang w:val="ka-GE"/>
        </w:rPr>
        <w:t xml:space="preserve"> </w:t>
      </w:r>
      <w:r w:rsidRPr="000E41FA">
        <w:rPr>
          <w:rFonts w:ascii="Sylfaen" w:hAnsi="Sylfaen" w:cs="Sylfaen"/>
          <w:color w:val="000000"/>
          <w:sz w:val="24"/>
          <w:szCs w:val="24"/>
          <w:shd w:val="clear" w:color="auto" w:fill="FFFFFF"/>
          <w:lang w:val="ka-GE"/>
        </w:rPr>
        <w:t>და</w:t>
      </w:r>
      <w:r w:rsidRPr="000E41FA">
        <w:rPr>
          <w:rFonts w:ascii="Sylfaen" w:hAnsi="Sylfaen"/>
          <w:color w:val="000000"/>
          <w:sz w:val="24"/>
          <w:szCs w:val="24"/>
          <w:shd w:val="clear" w:color="auto" w:fill="FFFFFF"/>
          <w:lang w:val="ka-GE"/>
        </w:rPr>
        <w:t xml:space="preserve"> </w:t>
      </w:r>
      <w:r w:rsidRPr="000E41FA">
        <w:rPr>
          <w:rFonts w:ascii="Sylfaen" w:hAnsi="Sylfaen" w:cs="Sylfaen"/>
          <w:color w:val="000000"/>
          <w:sz w:val="24"/>
          <w:szCs w:val="24"/>
          <w:shd w:val="clear" w:color="auto" w:fill="FFFFFF"/>
          <w:lang w:val="ka-GE"/>
        </w:rPr>
        <w:t>სოფლის</w:t>
      </w:r>
      <w:r w:rsidRPr="000E41FA">
        <w:rPr>
          <w:rFonts w:ascii="Sylfaen" w:hAnsi="Sylfaen"/>
          <w:color w:val="000000"/>
          <w:sz w:val="24"/>
          <w:szCs w:val="24"/>
          <w:shd w:val="clear" w:color="auto" w:fill="FFFFFF"/>
          <w:lang w:val="ka-GE"/>
        </w:rPr>
        <w:t xml:space="preserve"> </w:t>
      </w:r>
      <w:r w:rsidRPr="000E41FA">
        <w:rPr>
          <w:rFonts w:ascii="Sylfaen" w:hAnsi="Sylfaen" w:cs="Sylfaen"/>
          <w:color w:val="000000"/>
          <w:sz w:val="24"/>
          <w:szCs w:val="24"/>
          <w:shd w:val="clear" w:color="auto" w:fill="FFFFFF"/>
          <w:lang w:val="ka-GE"/>
        </w:rPr>
        <w:t>განვითარების</w:t>
      </w:r>
      <w:r w:rsidRPr="000E41FA">
        <w:rPr>
          <w:rFonts w:ascii="Sylfaen" w:hAnsi="Sylfaen"/>
          <w:color w:val="000000"/>
          <w:sz w:val="24"/>
          <w:szCs w:val="24"/>
          <w:shd w:val="clear" w:color="auto" w:fill="FFFFFF"/>
          <w:lang w:val="ka-GE"/>
        </w:rPr>
        <w:t xml:space="preserve"> 2021-2027 </w:t>
      </w:r>
      <w:r w:rsidRPr="000E41FA">
        <w:rPr>
          <w:rFonts w:ascii="Sylfaen" w:hAnsi="Sylfaen" w:cs="Sylfaen"/>
          <w:color w:val="000000"/>
          <w:sz w:val="24"/>
          <w:szCs w:val="24"/>
          <w:shd w:val="clear" w:color="auto" w:fill="FFFFFF"/>
          <w:lang w:val="ka-GE"/>
        </w:rPr>
        <w:t>წლების</w:t>
      </w:r>
      <w:r w:rsidRPr="000E41FA">
        <w:rPr>
          <w:rFonts w:ascii="Sylfaen" w:hAnsi="Sylfaen"/>
          <w:color w:val="000000"/>
          <w:sz w:val="24"/>
          <w:szCs w:val="24"/>
          <w:shd w:val="clear" w:color="auto" w:fill="FFFFFF"/>
          <w:lang w:val="ka-GE"/>
        </w:rPr>
        <w:t xml:space="preserve"> </w:t>
      </w:r>
      <w:r w:rsidRPr="000E41FA">
        <w:rPr>
          <w:rFonts w:ascii="Sylfaen" w:hAnsi="Sylfaen" w:cs="Sylfaen"/>
          <w:color w:val="000000"/>
          <w:sz w:val="24"/>
          <w:szCs w:val="24"/>
          <w:shd w:val="clear" w:color="auto" w:fill="FFFFFF"/>
          <w:lang w:val="ka-GE"/>
        </w:rPr>
        <w:t>სტრატეგიის</w:t>
      </w:r>
      <w:r w:rsidRPr="000E41FA">
        <w:rPr>
          <w:rFonts w:ascii="Sylfaen" w:hAnsi="Sylfaen"/>
          <w:color w:val="000000"/>
          <w:sz w:val="24"/>
          <w:szCs w:val="24"/>
          <w:shd w:val="clear" w:color="auto" w:fill="FFFFFF"/>
          <w:lang w:val="ka-GE"/>
        </w:rPr>
        <w:t xml:space="preserve"> 2021-2023 </w:t>
      </w:r>
      <w:r w:rsidRPr="000E41FA">
        <w:rPr>
          <w:rFonts w:ascii="Sylfaen" w:hAnsi="Sylfaen" w:cs="Sylfaen"/>
          <w:color w:val="000000"/>
          <w:sz w:val="24"/>
          <w:szCs w:val="24"/>
          <w:shd w:val="clear" w:color="auto" w:fill="FFFFFF"/>
          <w:lang w:val="ka-GE"/>
        </w:rPr>
        <w:t>წლების</w:t>
      </w:r>
      <w:r w:rsidRPr="000E41FA">
        <w:rPr>
          <w:rFonts w:ascii="Sylfaen" w:hAnsi="Sylfaen"/>
          <w:color w:val="000000"/>
          <w:sz w:val="24"/>
          <w:szCs w:val="24"/>
          <w:shd w:val="clear" w:color="auto" w:fill="FFFFFF"/>
          <w:lang w:val="ka-GE"/>
        </w:rPr>
        <w:t xml:space="preserve"> </w:t>
      </w:r>
      <w:r w:rsidRPr="000E41FA">
        <w:rPr>
          <w:rFonts w:ascii="Sylfaen" w:hAnsi="Sylfaen" w:cs="Sylfaen"/>
          <w:color w:val="000000"/>
          <w:sz w:val="24"/>
          <w:szCs w:val="24"/>
          <w:shd w:val="clear" w:color="auto" w:fill="FFFFFF"/>
          <w:lang w:val="ka-GE"/>
        </w:rPr>
        <w:t>სამოქმედო</w:t>
      </w:r>
      <w:r w:rsidRPr="000E41FA">
        <w:rPr>
          <w:rFonts w:ascii="Sylfaen" w:hAnsi="Sylfaen"/>
          <w:color w:val="000000"/>
          <w:sz w:val="24"/>
          <w:szCs w:val="24"/>
          <w:shd w:val="clear" w:color="auto" w:fill="FFFFFF"/>
          <w:lang w:val="ka-GE"/>
        </w:rPr>
        <w:t xml:space="preserve"> </w:t>
      </w:r>
      <w:r w:rsidRPr="000E41FA">
        <w:rPr>
          <w:rFonts w:ascii="Sylfaen" w:hAnsi="Sylfaen" w:cs="Sylfaen"/>
          <w:color w:val="000000"/>
          <w:sz w:val="24"/>
          <w:szCs w:val="24"/>
          <w:shd w:val="clear" w:color="auto" w:fill="FFFFFF"/>
          <w:lang w:val="ka-GE"/>
        </w:rPr>
        <w:t>გეგმის</w:t>
      </w:r>
      <w:r w:rsidRPr="000E41FA">
        <w:rPr>
          <w:rFonts w:ascii="Sylfaen" w:hAnsi="Sylfaen"/>
          <w:color w:val="000000"/>
          <w:sz w:val="24"/>
          <w:szCs w:val="24"/>
          <w:shd w:val="clear" w:color="auto" w:fill="FFFFFF"/>
          <w:lang w:val="ka-GE"/>
        </w:rPr>
        <w:t xml:space="preserve"> 202</w:t>
      </w:r>
      <w:r w:rsidR="0090297B" w:rsidRPr="000E41FA">
        <w:rPr>
          <w:rFonts w:ascii="Sylfaen" w:hAnsi="Sylfaen"/>
          <w:color w:val="000000"/>
          <w:sz w:val="24"/>
          <w:szCs w:val="24"/>
          <w:shd w:val="clear" w:color="auto" w:fill="FFFFFF"/>
          <w:lang w:val="ka-GE"/>
        </w:rPr>
        <w:t>3</w:t>
      </w:r>
      <w:r w:rsidRPr="000E41FA">
        <w:rPr>
          <w:rFonts w:ascii="Sylfaen" w:hAnsi="Sylfaen"/>
          <w:color w:val="000000"/>
          <w:sz w:val="24"/>
          <w:szCs w:val="24"/>
          <w:shd w:val="clear" w:color="auto" w:fill="FFFFFF"/>
          <w:lang w:val="ka-GE"/>
        </w:rPr>
        <w:t xml:space="preserve"> </w:t>
      </w:r>
      <w:r w:rsidRPr="000E41FA">
        <w:rPr>
          <w:rFonts w:ascii="Sylfaen" w:hAnsi="Sylfaen" w:cs="Sylfaen"/>
          <w:color w:val="000000"/>
          <w:sz w:val="24"/>
          <w:szCs w:val="24"/>
          <w:shd w:val="clear" w:color="auto" w:fill="FFFFFF"/>
          <w:lang w:val="ka-GE"/>
        </w:rPr>
        <w:t>წლის</w:t>
      </w:r>
      <w:r w:rsidRPr="000E41FA">
        <w:rPr>
          <w:rFonts w:ascii="Sylfaen" w:hAnsi="Sylfaen"/>
          <w:color w:val="000000"/>
          <w:sz w:val="24"/>
          <w:szCs w:val="24"/>
          <w:shd w:val="clear" w:color="auto" w:fill="FFFFFF"/>
          <w:lang w:val="ka-GE"/>
        </w:rPr>
        <w:t xml:space="preserve"> </w:t>
      </w:r>
      <w:r w:rsidRPr="000E41FA">
        <w:rPr>
          <w:rFonts w:ascii="Sylfaen" w:hAnsi="Sylfaen" w:cs="Sylfaen"/>
          <w:color w:val="000000"/>
          <w:sz w:val="24"/>
          <w:szCs w:val="24"/>
          <w:shd w:val="clear" w:color="auto" w:fill="FFFFFF"/>
          <w:lang w:val="ka-GE"/>
        </w:rPr>
        <w:t>მონიტორინგის</w:t>
      </w:r>
      <w:r w:rsidRPr="000E41FA">
        <w:rPr>
          <w:rFonts w:ascii="Sylfaen" w:hAnsi="Sylfaen"/>
          <w:color w:val="000000"/>
          <w:sz w:val="24"/>
          <w:szCs w:val="24"/>
          <w:shd w:val="clear" w:color="auto" w:fill="FFFFFF"/>
          <w:lang w:val="ka-GE"/>
        </w:rPr>
        <w:t xml:space="preserve"> </w:t>
      </w:r>
      <w:r w:rsidRPr="000E41FA">
        <w:rPr>
          <w:rFonts w:ascii="Sylfaen" w:hAnsi="Sylfaen" w:cs="Sylfaen"/>
          <w:color w:val="000000"/>
          <w:sz w:val="24"/>
          <w:szCs w:val="24"/>
          <w:shd w:val="clear" w:color="auto" w:fill="FFFFFF"/>
          <w:lang w:val="ka-GE"/>
        </w:rPr>
        <w:t>ანგარიში</w:t>
      </w:r>
      <w:r w:rsidR="0090297B" w:rsidRPr="000E41FA">
        <w:rPr>
          <w:rFonts w:ascii="Sylfaen" w:hAnsi="Sylfaen" w:cs="Sylfaen"/>
          <w:color w:val="000000"/>
          <w:sz w:val="24"/>
          <w:szCs w:val="24"/>
          <w:shd w:val="clear" w:color="auto" w:fill="FFFFFF"/>
          <w:lang w:val="ka-GE"/>
        </w:rPr>
        <w:t xml:space="preserve"> და განახლებული სამოქმედო გეგმა</w:t>
      </w:r>
      <w:r w:rsidRPr="000E41FA">
        <w:rPr>
          <w:rFonts w:ascii="Sylfaen" w:hAnsi="Sylfaen" w:cs="Sylfaen"/>
          <w:color w:val="000000"/>
          <w:sz w:val="24"/>
          <w:szCs w:val="24"/>
          <w:shd w:val="clear" w:color="auto" w:fill="FFFFFF"/>
          <w:lang w:val="ka-GE"/>
        </w:rPr>
        <w:t>;</w:t>
      </w:r>
    </w:p>
    <w:p w14:paraId="4D342736" w14:textId="77777777" w:rsidR="0090297B" w:rsidRPr="000E41FA" w:rsidRDefault="0090297B" w:rsidP="00477B63">
      <w:pPr>
        <w:pStyle w:val="ListParagraph"/>
        <w:numPr>
          <w:ilvl w:val="0"/>
          <w:numId w:val="8"/>
        </w:numPr>
        <w:spacing w:before="45" w:after="45" w:line="276" w:lineRule="auto"/>
        <w:jc w:val="both"/>
        <w:rPr>
          <w:rFonts w:ascii="Sylfaen" w:eastAsia="Times New Roman" w:hAnsi="Sylfaen" w:cs="Times New Roman"/>
          <w:sz w:val="24"/>
          <w:szCs w:val="24"/>
          <w:lang w:val="ka-GE"/>
        </w:rPr>
      </w:pPr>
      <w:r w:rsidRPr="000E41FA">
        <w:rPr>
          <w:rFonts w:ascii="Sylfaen" w:eastAsia="Sylfaen" w:hAnsi="Sylfaen"/>
          <w:sz w:val="24"/>
          <w:szCs w:val="24"/>
          <w:lang w:val="ka-GE" w:bidi="en-US"/>
        </w:rPr>
        <w:t>საქართველოს შრომისა და დასაქმების პოლიტიკის 2019-2023 წლების ეროვნული სტრატეგიის 2022-2023 წლების სამოქმედო გეგმით გათვალისწინებული საქართველოს განათლებისა და მეცნიერების სამინისტროს აქტივობების 2023 წლის შესრულების ანგარიში;</w:t>
      </w:r>
    </w:p>
    <w:p w14:paraId="54BD16DE" w14:textId="0F887D95" w:rsidR="00A46AA3" w:rsidRPr="000E41FA" w:rsidRDefault="00A46AA3" w:rsidP="00477B63">
      <w:pPr>
        <w:pStyle w:val="ListParagraph"/>
        <w:numPr>
          <w:ilvl w:val="0"/>
          <w:numId w:val="8"/>
        </w:numPr>
        <w:spacing w:before="45" w:after="45" w:line="276" w:lineRule="auto"/>
        <w:jc w:val="both"/>
        <w:rPr>
          <w:rFonts w:ascii="Sylfaen" w:eastAsia="Times New Roman" w:hAnsi="Sylfaen" w:cs="Times New Roman"/>
          <w:sz w:val="24"/>
          <w:szCs w:val="24"/>
          <w:lang w:val="ka-GE"/>
        </w:rPr>
      </w:pPr>
      <w:r w:rsidRPr="000E41FA">
        <w:rPr>
          <w:rFonts w:ascii="Sylfaen" w:eastAsia="Times New Roman" w:hAnsi="Sylfaen" w:cs="Sylfaen"/>
          <w:sz w:val="24"/>
          <w:szCs w:val="24"/>
          <w:lang w:val="ka-GE"/>
        </w:rPr>
        <w:t>სტატისტიკურ</w:t>
      </w:r>
      <w:r w:rsidRPr="000E41FA">
        <w:rPr>
          <w:rFonts w:ascii="Sylfaen" w:eastAsia="Times New Roman" w:hAnsi="Sylfaen" w:cs="Times New Roman"/>
          <w:sz w:val="24"/>
          <w:szCs w:val="24"/>
          <w:lang w:val="ka-GE"/>
        </w:rPr>
        <w:t xml:space="preserve"> </w:t>
      </w:r>
      <w:r w:rsidRPr="000E41FA">
        <w:rPr>
          <w:rFonts w:ascii="Sylfaen" w:eastAsia="Times New Roman" w:hAnsi="Sylfaen" w:cs="Sylfaen"/>
          <w:sz w:val="24"/>
          <w:szCs w:val="24"/>
          <w:lang w:val="ka-GE"/>
        </w:rPr>
        <w:t>სამუშაოთა</w:t>
      </w:r>
      <w:r w:rsidRPr="000E41FA">
        <w:rPr>
          <w:rFonts w:ascii="Sylfaen" w:eastAsia="Times New Roman" w:hAnsi="Sylfaen" w:cs="Times New Roman"/>
          <w:sz w:val="24"/>
          <w:szCs w:val="24"/>
          <w:lang w:val="ka-GE"/>
        </w:rPr>
        <w:t xml:space="preserve"> 202</w:t>
      </w:r>
      <w:r w:rsidR="000E5D00" w:rsidRPr="000E41FA">
        <w:rPr>
          <w:rFonts w:ascii="Sylfaen" w:eastAsia="Times New Roman" w:hAnsi="Sylfaen" w:cs="Times New Roman"/>
          <w:sz w:val="24"/>
          <w:szCs w:val="24"/>
          <w:lang w:val="ka-GE"/>
        </w:rPr>
        <w:t>3</w:t>
      </w:r>
      <w:r w:rsidRPr="000E41FA">
        <w:rPr>
          <w:rFonts w:ascii="Sylfaen" w:eastAsia="Times New Roman" w:hAnsi="Sylfaen" w:cs="Times New Roman"/>
          <w:sz w:val="24"/>
          <w:szCs w:val="24"/>
          <w:lang w:val="ka-GE"/>
        </w:rPr>
        <w:t xml:space="preserve"> </w:t>
      </w:r>
      <w:r w:rsidRPr="000E41FA">
        <w:rPr>
          <w:rFonts w:ascii="Sylfaen" w:eastAsia="Times New Roman" w:hAnsi="Sylfaen" w:cs="Sylfaen"/>
          <w:sz w:val="24"/>
          <w:szCs w:val="24"/>
          <w:lang w:val="ka-GE"/>
        </w:rPr>
        <w:t>წლის</w:t>
      </w:r>
      <w:r w:rsidRPr="000E41FA">
        <w:rPr>
          <w:rFonts w:ascii="Sylfaen" w:eastAsia="Times New Roman" w:hAnsi="Sylfaen" w:cs="Times New Roman"/>
          <w:sz w:val="24"/>
          <w:szCs w:val="24"/>
          <w:lang w:val="ka-GE"/>
        </w:rPr>
        <w:t xml:space="preserve"> </w:t>
      </w:r>
      <w:r w:rsidRPr="000E41FA">
        <w:rPr>
          <w:rFonts w:ascii="Sylfaen" w:eastAsia="Times New Roman" w:hAnsi="Sylfaen" w:cs="Sylfaen"/>
          <w:sz w:val="24"/>
          <w:szCs w:val="24"/>
          <w:lang w:val="ka-GE"/>
        </w:rPr>
        <w:t>პროგრამის</w:t>
      </w:r>
      <w:r w:rsidRPr="000E41FA">
        <w:rPr>
          <w:rFonts w:ascii="Sylfaen" w:eastAsia="Times New Roman" w:hAnsi="Sylfaen" w:cs="Times New Roman"/>
          <w:sz w:val="24"/>
          <w:szCs w:val="24"/>
          <w:lang w:val="ka-GE"/>
        </w:rPr>
        <w:t xml:space="preserve"> </w:t>
      </w:r>
      <w:r w:rsidRPr="000E41FA">
        <w:rPr>
          <w:rFonts w:ascii="Sylfaen" w:eastAsia="Times New Roman" w:hAnsi="Sylfaen" w:cs="Sylfaen"/>
          <w:sz w:val="24"/>
          <w:szCs w:val="24"/>
          <w:lang w:val="ka-GE"/>
        </w:rPr>
        <w:t>და</w:t>
      </w:r>
      <w:r w:rsidRPr="000E41FA">
        <w:rPr>
          <w:rFonts w:ascii="Sylfaen" w:eastAsia="Times New Roman" w:hAnsi="Sylfaen" w:cs="Times New Roman"/>
          <w:sz w:val="24"/>
          <w:szCs w:val="24"/>
          <w:lang w:val="ka-GE"/>
        </w:rPr>
        <w:t xml:space="preserve"> </w:t>
      </w:r>
      <w:r w:rsidRPr="000E41FA">
        <w:rPr>
          <w:rFonts w:ascii="Sylfaen" w:eastAsia="Times New Roman" w:hAnsi="Sylfaen" w:cs="Sylfaen"/>
          <w:sz w:val="24"/>
          <w:szCs w:val="24"/>
          <w:lang w:val="ka-GE"/>
        </w:rPr>
        <w:t>ამავე</w:t>
      </w:r>
      <w:r w:rsidRPr="000E41FA">
        <w:rPr>
          <w:rFonts w:ascii="Sylfaen" w:eastAsia="Times New Roman" w:hAnsi="Sylfaen" w:cs="Times New Roman"/>
          <w:sz w:val="24"/>
          <w:szCs w:val="24"/>
          <w:lang w:val="ka-GE"/>
        </w:rPr>
        <w:t xml:space="preserve"> </w:t>
      </w:r>
      <w:r w:rsidRPr="000E41FA">
        <w:rPr>
          <w:rFonts w:ascii="Sylfaen" w:eastAsia="Times New Roman" w:hAnsi="Sylfaen" w:cs="Sylfaen"/>
          <w:sz w:val="24"/>
          <w:szCs w:val="24"/>
          <w:lang w:val="ka-GE"/>
        </w:rPr>
        <w:t>პროგრამით</w:t>
      </w:r>
      <w:r w:rsidRPr="000E41FA">
        <w:rPr>
          <w:rFonts w:ascii="Sylfaen" w:eastAsia="Times New Roman" w:hAnsi="Sylfaen" w:cs="Times New Roman"/>
          <w:sz w:val="24"/>
          <w:szCs w:val="24"/>
          <w:lang w:val="ka-GE"/>
        </w:rPr>
        <w:t xml:space="preserve"> </w:t>
      </w:r>
      <w:r w:rsidRPr="000E41FA">
        <w:rPr>
          <w:rFonts w:ascii="Sylfaen" w:eastAsia="Times New Roman" w:hAnsi="Sylfaen" w:cs="Sylfaen"/>
          <w:sz w:val="24"/>
          <w:szCs w:val="24"/>
          <w:lang w:val="ka-GE"/>
        </w:rPr>
        <w:t>გათვალისწინებული</w:t>
      </w:r>
      <w:r w:rsidRPr="000E41FA">
        <w:rPr>
          <w:rFonts w:ascii="Sylfaen" w:eastAsia="Times New Roman" w:hAnsi="Sylfaen" w:cs="Times New Roman"/>
          <w:sz w:val="24"/>
          <w:szCs w:val="24"/>
          <w:lang w:val="ka-GE"/>
        </w:rPr>
        <w:t xml:space="preserve"> </w:t>
      </w:r>
      <w:r w:rsidRPr="000E41FA">
        <w:rPr>
          <w:rFonts w:ascii="Sylfaen" w:eastAsia="Times New Roman" w:hAnsi="Sylfaen" w:cs="Sylfaen"/>
          <w:sz w:val="24"/>
          <w:szCs w:val="24"/>
          <w:lang w:val="ka-GE"/>
        </w:rPr>
        <w:t>სტატისტიკური</w:t>
      </w:r>
      <w:r w:rsidRPr="000E41FA">
        <w:rPr>
          <w:rFonts w:ascii="Sylfaen" w:eastAsia="Times New Roman" w:hAnsi="Sylfaen" w:cs="Times New Roman"/>
          <w:sz w:val="24"/>
          <w:szCs w:val="24"/>
          <w:lang w:val="ka-GE"/>
        </w:rPr>
        <w:t xml:space="preserve"> </w:t>
      </w:r>
      <w:r w:rsidRPr="000E41FA">
        <w:rPr>
          <w:rFonts w:ascii="Sylfaen" w:eastAsia="Times New Roman" w:hAnsi="Sylfaen" w:cs="Sylfaen"/>
          <w:sz w:val="24"/>
          <w:szCs w:val="24"/>
          <w:lang w:val="ka-GE"/>
        </w:rPr>
        <w:t>სამუშაოების</w:t>
      </w:r>
      <w:r w:rsidRPr="000E41FA">
        <w:rPr>
          <w:rFonts w:ascii="Sylfaen" w:eastAsia="Times New Roman" w:hAnsi="Sylfaen" w:cs="Times New Roman"/>
          <w:sz w:val="24"/>
          <w:szCs w:val="24"/>
          <w:lang w:val="ka-GE"/>
        </w:rPr>
        <w:t xml:space="preserve"> </w:t>
      </w:r>
      <w:r w:rsidRPr="000E41FA">
        <w:rPr>
          <w:rFonts w:ascii="Sylfaen" w:eastAsia="Times New Roman" w:hAnsi="Sylfaen" w:cs="Sylfaen"/>
          <w:sz w:val="24"/>
          <w:szCs w:val="24"/>
          <w:lang w:val="ka-GE"/>
        </w:rPr>
        <w:t>მოცულობის</w:t>
      </w:r>
      <w:r w:rsidRPr="000E41FA">
        <w:rPr>
          <w:rFonts w:ascii="Sylfaen" w:eastAsia="Times New Roman" w:hAnsi="Sylfaen" w:cs="Times New Roman"/>
          <w:sz w:val="24"/>
          <w:szCs w:val="24"/>
          <w:lang w:val="ka-GE"/>
        </w:rPr>
        <w:t xml:space="preserve"> </w:t>
      </w:r>
      <w:r w:rsidRPr="000E41FA">
        <w:rPr>
          <w:rFonts w:ascii="Sylfaen" w:eastAsia="Times New Roman" w:hAnsi="Sylfaen" w:cs="Sylfaen"/>
          <w:sz w:val="24"/>
          <w:szCs w:val="24"/>
          <w:lang w:val="ka-GE"/>
        </w:rPr>
        <w:t>პროექტები</w:t>
      </w:r>
      <w:r w:rsidRPr="000E41FA">
        <w:rPr>
          <w:rFonts w:ascii="Sylfaen" w:eastAsia="Times New Roman" w:hAnsi="Sylfaen" w:cs="Times New Roman"/>
          <w:sz w:val="24"/>
          <w:szCs w:val="24"/>
          <w:lang w:val="ka-GE"/>
        </w:rPr>
        <w:t>;</w:t>
      </w:r>
    </w:p>
    <w:p w14:paraId="752331EA" w14:textId="5831E3DE" w:rsidR="00A46AA3" w:rsidRPr="000E41FA" w:rsidRDefault="003E475C" w:rsidP="00477B63">
      <w:pPr>
        <w:pStyle w:val="ListParagraph"/>
        <w:numPr>
          <w:ilvl w:val="0"/>
          <w:numId w:val="8"/>
        </w:numPr>
        <w:spacing w:before="45" w:after="45" w:line="276" w:lineRule="auto"/>
        <w:jc w:val="both"/>
        <w:rPr>
          <w:rFonts w:ascii="Sylfaen" w:eastAsia="Times New Roman" w:hAnsi="Sylfaen" w:cs="Times New Roman"/>
          <w:sz w:val="24"/>
          <w:szCs w:val="24"/>
          <w:lang w:val="ka-GE"/>
        </w:rPr>
      </w:pPr>
      <w:r w:rsidRPr="000E41FA">
        <w:rPr>
          <w:rFonts w:ascii="Sylfaen" w:eastAsia="Times New Roman" w:hAnsi="Sylfaen" w:cs="Sylfaen"/>
          <w:sz w:val="24"/>
          <w:szCs w:val="24"/>
          <w:lang w:val="ka-GE"/>
        </w:rPr>
        <w:t>საქართველოს</w:t>
      </w:r>
      <w:r w:rsidRPr="000E41FA">
        <w:rPr>
          <w:rFonts w:ascii="Sylfaen" w:eastAsia="Times New Roman" w:hAnsi="Sylfaen" w:cs="Times New Roman"/>
          <w:sz w:val="24"/>
          <w:szCs w:val="24"/>
          <w:lang w:val="ka-GE"/>
        </w:rPr>
        <w:t xml:space="preserve"> </w:t>
      </w:r>
      <w:r w:rsidRPr="000E41FA">
        <w:rPr>
          <w:rFonts w:ascii="Sylfaen" w:eastAsia="Times New Roman" w:hAnsi="Sylfaen" w:cs="Sylfaen"/>
          <w:sz w:val="24"/>
          <w:szCs w:val="24"/>
          <w:lang w:val="ka-GE"/>
        </w:rPr>
        <w:t>ენერგეტიკისა</w:t>
      </w:r>
      <w:r w:rsidRPr="000E41FA">
        <w:rPr>
          <w:rFonts w:ascii="Sylfaen" w:eastAsia="Times New Roman" w:hAnsi="Sylfaen" w:cs="Times New Roman"/>
          <w:sz w:val="24"/>
          <w:szCs w:val="24"/>
          <w:lang w:val="ka-GE"/>
        </w:rPr>
        <w:t xml:space="preserve"> </w:t>
      </w:r>
      <w:r w:rsidRPr="000E41FA">
        <w:rPr>
          <w:rFonts w:ascii="Sylfaen" w:eastAsia="Times New Roman" w:hAnsi="Sylfaen" w:cs="Sylfaen"/>
          <w:sz w:val="24"/>
          <w:szCs w:val="24"/>
          <w:lang w:val="ka-GE"/>
        </w:rPr>
        <w:t>და</w:t>
      </w:r>
      <w:r w:rsidRPr="000E41FA">
        <w:rPr>
          <w:rFonts w:ascii="Sylfaen" w:eastAsia="Times New Roman" w:hAnsi="Sylfaen" w:cs="Times New Roman"/>
          <w:sz w:val="24"/>
          <w:szCs w:val="24"/>
          <w:lang w:val="ka-GE"/>
        </w:rPr>
        <w:t xml:space="preserve"> </w:t>
      </w:r>
      <w:r w:rsidRPr="000E41FA">
        <w:rPr>
          <w:rFonts w:ascii="Sylfaen" w:eastAsia="Times New Roman" w:hAnsi="Sylfaen" w:cs="Sylfaen"/>
          <w:sz w:val="24"/>
          <w:szCs w:val="24"/>
          <w:lang w:val="ka-GE"/>
        </w:rPr>
        <w:t>კლიმატის</w:t>
      </w:r>
      <w:r w:rsidRPr="000E41FA">
        <w:rPr>
          <w:rFonts w:ascii="Sylfaen" w:eastAsia="Times New Roman" w:hAnsi="Sylfaen" w:cs="Times New Roman"/>
          <w:sz w:val="24"/>
          <w:szCs w:val="24"/>
          <w:lang w:val="ka-GE"/>
        </w:rPr>
        <w:t xml:space="preserve"> </w:t>
      </w:r>
      <w:r w:rsidRPr="000E41FA">
        <w:rPr>
          <w:rFonts w:ascii="Sylfaen" w:eastAsia="Times New Roman" w:hAnsi="Sylfaen" w:cs="Sylfaen"/>
          <w:sz w:val="24"/>
          <w:szCs w:val="24"/>
          <w:lang w:val="ka-GE"/>
        </w:rPr>
        <w:t>ეროვნული</w:t>
      </w:r>
      <w:r w:rsidRPr="000E41FA">
        <w:rPr>
          <w:rFonts w:ascii="Sylfaen" w:eastAsia="Times New Roman" w:hAnsi="Sylfaen" w:cs="Times New Roman"/>
          <w:sz w:val="24"/>
          <w:szCs w:val="24"/>
          <w:lang w:val="ka-GE"/>
        </w:rPr>
        <w:t xml:space="preserve"> </w:t>
      </w:r>
      <w:r w:rsidRPr="000E41FA">
        <w:rPr>
          <w:rFonts w:ascii="Sylfaen" w:eastAsia="Times New Roman" w:hAnsi="Sylfaen" w:cs="Sylfaen"/>
          <w:sz w:val="24"/>
          <w:szCs w:val="24"/>
          <w:lang w:val="ka-GE"/>
        </w:rPr>
        <w:t>ინტეგრირებული</w:t>
      </w:r>
      <w:r w:rsidRPr="000E41FA">
        <w:rPr>
          <w:rFonts w:ascii="Sylfaen" w:eastAsia="Times New Roman" w:hAnsi="Sylfaen" w:cs="Times New Roman"/>
          <w:sz w:val="24"/>
          <w:szCs w:val="24"/>
          <w:lang w:val="ka-GE"/>
        </w:rPr>
        <w:t xml:space="preserve"> </w:t>
      </w:r>
      <w:r w:rsidRPr="000E41FA">
        <w:rPr>
          <w:rFonts w:ascii="Sylfaen" w:eastAsia="Times New Roman" w:hAnsi="Sylfaen" w:cs="Sylfaen"/>
          <w:sz w:val="24"/>
          <w:szCs w:val="24"/>
          <w:lang w:val="ka-GE"/>
        </w:rPr>
        <w:t>გეგმა;</w:t>
      </w:r>
    </w:p>
    <w:p w14:paraId="16E101B6" w14:textId="78D81368" w:rsidR="003E475C" w:rsidRPr="000E41FA" w:rsidRDefault="003E475C" w:rsidP="00477B63">
      <w:pPr>
        <w:pStyle w:val="ListParagraph"/>
        <w:numPr>
          <w:ilvl w:val="0"/>
          <w:numId w:val="8"/>
        </w:numPr>
        <w:spacing w:before="45" w:after="45" w:line="276" w:lineRule="auto"/>
        <w:jc w:val="both"/>
        <w:rPr>
          <w:rFonts w:ascii="Sylfaen" w:eastAsia="Times New Roman" w:hAnsi="Sylfaen" w:cs="Times New Roman"/>
          <w:sz w:val="24"/>
          <w:szCs w:val="24"/>
          <w:lang w:val="ka-GE"/>
        </w:rPr>
      </w:pPr>
      <w:bookmarkStart w:id="8" w:name="_Hlk127954829"/>
      <w:r w:rsidRPr="000E41FA">
        <w:rPr>
          <w:rFonts w:ascii="Sylfaen" w:eastAsia="Times New Roman" w:hAnsi="Sylfaen" w:cs="Sylfaen"/>
          <w:sz w:val="24"/>
          <w:szCs w:val="24"/>
          <w:lang w:val="ka-GE"/>
        </w:rPr>
        <w:t>სამოქალაქო</w:t>
      </w:r>
      <w:r w:rsidRPr="000E41FA">
        <w:rPr>
          <w:rFonts w:ascii="Sylfaen" w:eastAsia="Times New Roman" w:hAnsi="Sylfaen" w:cs="Times New Roman"/>
          <w:sz w:val="24"/>
          <w:szCs w:val="24"/>
          <w:lang w:val="ka-GE"/>
        </w:rPr>
        <w:t xml:space="preserve"> </w:t>
      </w:r>
      <w:r w:rsidRPr="000E41FA">
        <w:rPr>
          <w:rFonts w:ascii="Sylfaen" w:eastAsia="Times New Roman" w:hAnsi="Sylfaen" w:cs="Sylfaen"/>
          <w:sz w:val="24"/>
          <w:szCs w:val="24"/>
          <w:lang w:val="ka-GE"/>
        </w:rPr>
        <w:t>თანასწორობისა</w:t>
      </w:r>
      <w:r w:rsidRPr="000E41FA">
        <w:rPr>
          <w:rFonts w:ascii="Sylfaen" w:eastAsia="Times New Roman" w:hAnsi="Sylfaen" w:cs="Times New Roman"/>
          <w:sz w:val="24"/>
          <w:szCs w:val="24"/>
          <w:lang w:val="ka-GE"/>
        </w:rPr>
        <w:t xml:space="preserve"> </w:t>
      </w:r>
      <w:r w:rsidRPr="000E41FA">
        <w:rPr>
          <w:rFonts w:ascii="Sylfaen" w:eastAsia="Times New Roman" w:hAnsi="Sylfaen" w:cs="Sylfaen"/>
          <w:sz w:val="24"/>
          <w:szCs w:val="24"/>
          <w:lang w:val="ka-GE"/>
        </w:rPr>
        <w:t>და</w:t>
      </w:r>
      <w:r w:rsidRPr="000E41FA">
        <w:rPr>
          <w:rFonts w:ascii="Sylfaen" w:eastAsia="Times New Roman" w:hAnsi="Sylfaen" w:cs="Times New Roman"/>
          <w:sz w:val="24"/>
          <w:szCs w:val="24"/>
          <w:lang w:val="ka-GE"/>
        </w:rPr>
        <w:t xml:space="preserve"> </w:t>
      </w:r>
      <w:r w:rsidRPr="000E41FA">
        <w:rPr>
          <w:rFonts w:ascii="Sylfaen" w:eastAsia="Times New Roman" w:hAnsi="Sylfaen" w:cs="Sylfaen"/>
          <w:sz w:val="24"/>
          <w:szCs w:val="24"/>
          <w:lang w:val="ka-GE"/>
        </w:rPr>
        <w:t>ინტეგრაციის</w:t>
      </w:r>
      <w:r w:rsidRPr="000E41FA">
        <w:rPr>
          <w:rFonts w:ascii="Sylfaen" w:eastAsia="Times New Roman" w:hAnsi="Sylfaen" w:cs="Times New Roman"/>
          <w:sz w:val="24"/>
          <w:szCs w:val="24"/>
          <w:lang w:val="ka-GE"/>
        </w:rPr>
        <w:t xml:space="preserve"> </w:t>
      </w:r>
      <w:r w:rsidRPr="000E41FA">
        <w:rPr>
          <w:rFonts w:ascii="Sylfaen" w:eastAsia="Times New Roman" w:hAnsi="Sylfaen" w:cs="Sylfaen"/>
          <w:sz w:val="24"/>
          <w:szCs w:val="24"/>
          <w:lang w:val="ka-GE"/>
        </w:rPr>
        <w:t>სახელმწიფო</w:t>
      </w:r>
      <w:r w:rsidRPr="000E41FA">
        <w:rPr>
          <w:rFonts w:ascii="Sylfaen" w:eastAsia="Times New Roman" w:hAnsi="Sylfaen" w:cs="Times New Roman"/>
          <w:sz w:val="24"/>
          <w:szCs w:val="24"/>
          <w:lang w:val="ka-GE"/>
        </w:rPr>
        <w:t xml:space="preserve"> </w:t>
      </w:r>
      <w:r w:rsidRPr="000E41FA">
        <w:rPr>
          <w:rFonts w:ascii="Sylfaen" w:eastAsia="Times New Roman" w:hAnsi="Sylfaen" w:cs="Sylfaen"/>
          <w:sz w:val="24"/>
          <w:szCs w:val="24"/>
          <w:lang w:val="ka-GE"/>
        </w:rPr>
        <w:t>სტრატეგიის</w:t>
      </w:r>
      <w:r w:rsidRPr="000E41FA">
        <w:rPr>
          <w:rFonts w:ascii="Sylfaen" w:eastAsia="Times New Roman" w:hAnsi="Sylfaen" w:cs="Times New Roman"/>
          <w:sz w:val="24"/>
          <w:szCs w:val="24"/>
          <w:lang w:val="ka-GE"/>
        </w:rPr>
        <w:t xml:space="preserve"> 202</w:t>
      </w:r>
      <w:r w:rsidR="000E5D00" w:rsidRPr="000E41FA">
        <w:rPr>
          <w:rFonts w:ascii="Sylfaen" w:eastAsia="Times New Roman" w:hAnsi="Sylfaen" w:cs="Times New Roman"/>
          <w:sz w:val="24"/>
          <w:szCs w:val="24"/>
          <w:lang w:val="ka-GE"/>
        </w:rPr>
        <w:t>3</w:t>
      </w:r>
      <w:r w:rsidRPr="000E41FA">
        <w:rPr>
          <w:rFonts w:ascii="Sylfaen" w:eastAsia="Times New Roman" w:hAnsi="Sylfaen" w:cs="Times New Roman"/>
          <w:sz w:val="24"/>
          <w:szCs w:val="24"/>
          <w:lang w:val="ka-GE"/>
        </w:rPr>
        <w:t xml:space="preserve"> </w:t>
      </w:r>
      <w:r w:rsidRPr="000E41FA">
        <w:rPr>
          <w:rFonts w:ascii="Sylfaen" w:eastAsia="Times New Roman" w:hAnsi="Sylfaen" w:cs="Sylfaen"/>
          <w:sz w:val="24"/>
          <w:szCs w:val="24"/>
          <w:lang w:val="ka-GE"/>
        </w:rPr>
        <w:t>წლის</w:t>
      </w:r>
      <w:r w:rsidRPr="000E41FA">
        <w:rPr>
          <w:rFonts w:ascii="Sylfaen" w:eastAsia="Times New Roman" w:hAnsi="Sylfaen" w:cs="Times New Roman"/>
          <w:sz w:val="24"/>
          <w:szCs w:val="24"/>
          <w:lang w:val="ka-GE"/>
        </w:rPr>
        <w:t xml:space="preserve"> </w:t>
      </w:r>
      <w:r w:rsidRPr="000E41FA">
        <w:rPr>
          <w:rFonts w:ascii="Sylfaen" w:eastAsia="Times New Roman" w:hAnsi="Sylfaen" w:cs="Sylfaen"/>
          <w:sz w:val="24"/>
          <w:szCs w:val="24"/>
          <w:lang w:val="ka-GE"/>
        </w:rPr>
        <w:t>სამოქმედო</w:t>
      </w:r>
      <w:r w:rsidRPr="000E41FA">
        <w:rPr>
          <w:rFonts w:ascii="Sylfaen" w:eastAsia="Times New Roman" w:hAnsi="Sylfaen" w:cs="Times New Roman"/>
          <w:sz w:val="24"/>
          <w:szCs w:val="24"/>
          <w:lang w:val="ka-GE"/>
        </w:rPr>
        <w:t xml:space="preserve"> </w:t>
      </w:r>
      <w:r w:rsidRPr="000E41FA">
        <w:rPr>
          <w:rFonts w:ascii="Sylfaen" w:eastAsia="Times New Roman" w:hAnsi="Sylfaen" w:cs="Sylfaen"/>
          <w:sz w:val="24"/>
          <w:szCs w:val="24"/>
          <w:lang w:val="ka-GE"/>
        </w:rPr>
        <w:t>გეგმის</w:t>
      </w:r>
      <w:r w:rsidRPr="000E41FA">
        <w:rPr>
          <w:rFonts w:ascii="Sylfaen" w:eastAsia="Times New Roman" w:hAnsi="Sylfaen" w:cs="Times New Roman"/>
          <w:sz w:val="24"/>
          <w:szCs w:val="24"/>
          <w:lang w:val="ka-GE"/>
        </w:rPr>
        <w:t xml:space="preserve"> </w:t>
      </w:r>
      <w:r w:rsidRPr="000E41FA">
        <w:rPr>
          <w:rFonts w:ascii="Sylfaen" w:eastAsia="Times New Roman" w:hAnsi="Sylfaen" w:cs="Sylfaen"/>
          <w:sz w:val="24"/>
          <w:szCs w:val="24"/>
          <w:lang w:val="ka-GE"/>
        </w:rPr>
        <w:t>შესრულების</w:t>
      </w:r>
      <w:r w:rsidRPr="000E41FA">
        <w:rPr>
          <w:rFonts w:ascii="Sylfaen" w:eastAsia="Times New Roman" w:hAnsi="Sylfaen" w:cs="Times New Roman"/>
          <w:sz w:val="24"/>
          <w:szCs w:val="24"/>
          <w:lang w:val="ka-GE"/>
        </w:rPr>
        <w:t xml:space="preserve"> </w:t>
      </w:r>
      <w:r w:rsidRPr="000E41FA">
        <w:rPr>
          <w:rFonts w:ascii="Sylfaen" w:eastAsia="Times New Roman" w:hAnsi="Sylfaen" w:cs="Sylfaen"/>
          <w:sz w:val="24"/>
          <w:szCs w:val="24"/>
          <w:lang w:val="ka-GE"/>
        </w:rPr>
        <w:t>ანგარიში</w:t>
      </w:r>
      <w:r w:rsidRPr="000E41FA">
        <w:rPr>
          <w:rFonts w:ascii="Sylfaen" w:eastAsia="Times New Roman" w:hAnsi="Sylfaen" w:cs="Times New Roman"/>
          <w:sz w:val="24"/>
          <w:szCs w:val="24"/>
          <w:lang w:val="ka-GE"/>
        </w:rPr>
        <w:t xml:space="preserve"> </w:t>
      </w:r>
      <w:r w:rsidR="00FD3E9A" w:rsidRPr="000E41FA">
        <w:rPr>
          <w:rFonts w:ascii="Sylfaen" w:eastAsia="Times New Roman" w:hAnsi="Sylfaen" w:cs="Times New Roman"/>
          <w:sz w:val="24"/>
          <w:szCs w:val="24"/>
          <w:lang w:val="ka-GE"/>
        </w:rPr>
        <w:t xml:space="preserve">და </w:t>
      </w:r>
      <w:r w:rsidRPr="000E41FA">
        <w:rPr>
          <w:rFonts w:ascii="Sylfaen" w:eastAsia="Times New Roman" w:hAnsi="Sylfaen" w:cs="Times New Roman"/>
          <w:sz w:val="24"/>
          <w:szCs w:val="24"/>
          <w:lang w:val="ka-GE"/>
        </w:rPr>
        <w:t>202</w:t>
      </w:r>
      <w:r w:rsidR="000E5D00" w:rsidRPr="000E41FA">
        <w:rPr>
          <w:rFonts w:ascii="Sylfaen" w:eastAsia="Times New Roman" w:hAnsi="Sylfaen" w:cs="Times New Roman"/>
          <w:sz w:val="24"/>
          <w:szCs w:val="24"/>
          <w:lang w:val="ka-GE"/>
        </w:rPr>
        <w:t>4</w:t>
      </w:r>
      <w:r w:rsidR="00024BD8" w:rsidRPr="000E41FA">
        <w:rPr>
          <w:rFonts w:ascii="Sylfaen" w:eastAsia="Times New Roman" w:hAnsi="Sylfaen" w:cs="Times New Roman"/>
          <w:sz w:val="24"/>
          <w:szCs w:val="24"/>
          <w:lang w:val="ka-GE"/>
        </w:rPr>
        <w:t>-202</w:t>
      </w:r>
      <w:r w:rsidR="000E5D00" w:rsidRPr="000E41FA">
        <w:rPr>
          <w:rFonts w:ascii="Sylfaen" w:eastAsia="Times New Roman" w:hAnsi="Sylfaen" w:cs="Times New Roman"/>
          <w:sz w:val="24"/>
          <w:szCs w:val="24"/>
          <w:lang w:val="ka-GE"/>
        </w:rPr>
        <w:t>5</w:t>
      </w:r>
      <w:r w:rsidRPr="000E41FA">
        <w:rPr>
          <w:rFonts w:ascii="Sylfaen" w:eastAsia="Times New Roman" w:hAnsi="Sylfaen" w:cs="Times New Roman"/>
          <w:sz w:val="24"/>
          <w:szCs w:val="24"/>
          <w:lang w:val="ka-GE"/>
        </w:rPr>
        <w:t xml:space="preserve"> </w:t>
      </w:r>
      <w:r w:rsidRPr="000E41FA">
        <w:rPr>
          <w:rFonts w:ascii="Sylfaen" w:eastAsia="Times New Roman" w:hAnsi="Sylfaen" w:cs="Sylfaen"/>
          <w:sz w:val="24"/>
          <w:szCs w:val="24"/>
          <w:lang w:val="ka-GE"/>
        </w:rPr>
        <w:t>წლ</w:t>
      </w:r>
      <w:r w:rsidR="00024BD8" w:rsidRPr="000E41FA">
        <w:rPr>
          <w:rFonts w:ascii="Sylfaen" w:eastAsia="Times New Roman" w:hAnsi="Sylfaen" w:cs="Sylfaen"/>
          <w:sz w:val="24"/>
          <w:szCs w:val="24"/>
          <w:lang w:val="ka-GE"/>
        </w:rPr>
        <w:t>ებ</w:t>
      </w:r>
      <w:r w:rsidRPr="000E41FA">
        <w:rPr>
          <w:rFonts w:ascii="Sylfaen" w:eastAsia="Times New Roman" w:hAnsi="Sylfaen" w:cs="Sylfaen"/>
          <w:sz w:val="24"/>
          <w:szCs w:val="24"/>
          <w:lang w:val="ka-GE"/>
        </w:rPr>
        <w:t>ის</w:t>
      </w:r>
      <w:r w:rsidRPr="000E41FA">
        <w:rPr>
          <w:rFonts w:ascii="Sylfaen" w:eastAsia="Times New Roman" w:hAnsi="Sylfaen" w:cs="Times New Roman"/>
          <w:sz w:val="24"/>
          <w:szCs w:val="24"/>
          <w:lang w:val="ka-GE"/>
        </w:rPr>
        <w:t xml:space="preserve"> </w:t>
      </w:r>
      <w:r w:rsidRPr="000E41FA">
        <w:rPr>
          <w:rFonts w:ascii="Sylfaen" w:eastAsia="Times New Roman" w:hAnsi="Sylfaen" w:cs="Sylfaen"/>
          <w:sz w:val="24"/>
          <w:szCs w:val="24"/>
          <w:lang w:val="ka-GE"/>
        </w:rPr>
        <w:t>სამოქმედო</w:t>
      </w:r>
      <w:r w:rsidRPr="000E41FA">
        <w:rPr>
          <w:rFonts w:ascii="Sylfaen" w:eastAsia="Times New Roman" w:hAnsi="Sylfaen" w:cs="Times New Roman"/>
          <w:sz w:val="24"/>
          <w:szCs w:val="24"/>
          <w:lang w:val="ka-GE"/>
        </w:rPr>
        <w:t xml:space="preserve"> </w:t>
      </w:r>
      <w:r w:rsidRPr="000E41FA">
        <w:rPr>
          <w:rFonts w:ascii="Sylfaen" w:eastAsia="Times New Roman" w:hAnsi="Sylfaen" w:cs="Sylfaen"/>
          <w:sz w:val="24"/>
          <w:szCs w:val="24"/>
          <w:lang w:val="ka-GE"/>
        </w:rPr>
        <w:t>გეგმა;</w:t>
      </w:r>
    </w:p>
    <w:bookmarkEnd w:id="8"/>
    <w:p w14:paraId="02DF2F31" w14:textId="0A744B24" w:rsidR="00A46AA3" w:rsidRPr="000E41FA" w:rsidRDefault="003E475C" w:rsidP="00477B63">
      <w:pPr>
        <w:pStyle w:val="ListParagraph"/>
        <w:numPr>
          <w:ilvl w:val="0"/>
          <w:numId w:val="8"/>
        </w:numPr>
        <w:spacing w:before="45" w:after="45" w:line="276" w:lineRule="auto"/>
        <w:jc w:val="both"/>
        <w:rPr>
          <w:rFonts w:ascii="Sylfaen" w:eastAsia="Times New Roman" w:hAnsi="Sylfaen" w:cs="Times New Roman"/>
          <w:sz w:val="24"/>
          <w:szCs w:val="24"/>
          <w:lang w:val="ka-GE"/>
        </w:rPr>
      </w:pPr>
      <w:r w:rsidRPr="000E41FA">
        <w:rPr>
          <w:rFonts w:ascii="Sylfaen" w:eastAsia="Times New Roman" w:hAnsi="Sylfaen" w:cs="Sylfaen"/>
          <w:sz w:val="24"/>
          <w:szCs w:val="24"/>
          <w:lang w:val="ka-GE"/>
        </w:rPr>
        <w:lastRenderedPageBreak/>
        <w:t>სახელმწიფო</w:t>
      </w:r>
      <w:r w:rsidRPr="000E41FA">
        <w:rPr>
          <w:rFonts w:ascii="Sylfaen" w:eastAsia="Times New Roman" w:hAnsi="Sylfaen" w:cs="Times New Roman"/>
          <w:sz w:val="24"/>
          <w:szCs w:val="24"/>
          <w:lang w:val="ka-GE"/>
        </w:rPr>
        <w:t xml:space="preserve"> </w:t>
      </w:r>
      <w:r w:rsidRPr="000E41FA">
        <w:rPr>
          <w:rFonts w:ascii="Sylfaen" w:eastAsia="Times New Roman" w:hAnsi="Sylfaen" w:cs="Sylfaen"/>
          <w:sz w:val="24"/>
          <w:szCs w:val="24"/>
          <w:lang w:val="ka-GE"/>
        </w:rPr>
        <w:t>სტრატეგია</w:t>
      </w:r>
      <w:r w:rsidRPr="000E41FA">
        <w:rPr>
          <w:rFonts w:ascii="Sylfaen" w:eastAsia="Times New Roman" w:hAnsi="Sylfaen" w:cs="Times New Roman"/>
          <w:sz w:val="24"/>
          <w:szCs w:val="24"/>
          <w:lang w:val="ka-GE"/>
        </w:rPr>
        <w:t xml:space="preserve"> </w:t>
      </w:r>
      <w:r w:rsidRPr="000E41FA">
        <w:rPr>
          <w:rFonts w:ascii="Sylfaen" w:eastAsia="Times New Roman" w:hAnsi="Sylfaen" w:cs="Sylfaen"/>
          <w:sz w:val="24"/>
          <w:szCs w:val="24"/>
          <w:lang w:val="ka-GE"/>
        </w:rPr>
        <w:t>ოკუპირებული ტერიტორიების</w:t>
      </w:r>
      <w:r w:rsidRPr="000E41FA">
        <w:rPr>
          <w:rFonts w:ascii="Sylfaen" w:eastAsia="Times New Roman" w:hAnsi="Sylfaen" w:cs="Times New Roman"/>
          <w:sz w:val="24"/>
          <w:szCs w:val="24"/>
          <w:lang w:val="ka-GE"/>
        </w:rPr>
        <w:t xml:space="preserve"> </w:t>
      </w:r>
      <w:r w:rsidRPr="000E41FA">
        <w:rPr>
          <w:rFonts w:ascii="Sylfaen" w:eastAsia="Times New Roman" w:hAnsi="Sylfaen" w:cs="Sylfaen"/>
          <w:sz w:val="24"/>
          <w:szCs w:val="24"/>
          <w:lang w:val="ka-GE"/>
        </w:rPr>
        <w:t>მიმართ, ჩართულობა</w:t>
      </w:r>
      <w:r w:rsidRPr="000E41FA">
        <w:rPr>
          <w:rFonts w:ascii="Sylfaen" w:eastAsia="Times New Roman" w:hAnsi="Sylfaen" w:cs="Times New Roman"/>
          <w:sz w:val="24"/>
          <w:szCs w:val="24"/>
          <w:lang w:val="ka-GE"/>
        </w:rPr>
        <w:t xml:space="preserve"> </w:t>
      </w:r>
      <w:r w:rsidRPr="000E41FA">
        <w:rPr>
          <w:rFonts w:ascii="Sylfaen" w:eastAsia="Times New Roman" w:hAnsi="Sylfaen" w:cs="Sylfaen"/>
          <w:sz w:val="24"/>
          <w:szCs w:val="24"/>
          <w:lang w:val="ka-GE"/>
        </w:rPr>
        <w:t>თანამშრომლობის</w:t>
      </w:r>
      <w:r w:rsidRPr="000E41FA">
        <w:rPr>
          <w:rFonts w:ascii="Sylfaen" w:eastAsia="Times New Roman" w:hAnsi="Sylfaen" w:cs="Times New Roman"/>
          <w:sz w:val="24"/>
          <w:szCs w:val="24"/>
          <w:lang w:val="ka-GE"/>
        </w:rPr>
        <w:t xml:space="preserve"> </w:t>
      </w:r>
      <w:r w:rsidRPr="000E41FA">
        <w:rPr>
          <w:rFonts w:ascii="Sylfaen" w:eastAsia="Times New Roman" w:hAnsi="Sylfaen" w:cs="Sylfaen"/>
          <w:sz w:val="24"/>
          <w:szCs w:val="24"/>
          <w:lang w:val="ka-GE"/>
        </w:rPr>
        <w:t>გზით და ჩართულობის სტრატეგიის სამოქმედო გეგმა;</w:t>
      </w:r>
    </w:p>
    <w:p w14:paraId="27345915" w14:textId="77777777" w:rsidR="000E5D00" w:rsidRPr="000E41FA" w:rsidRDefault="000E5D00" w:rsidP="00477B63">
      <w:pPr>
        <w:pStyle w:val="ListParagraph"/>
        <w:numPr>
          <w:ilvl w:val="0"/>
          <w:numId w:val="8"/>
        </w:numPr>
        <w:spacing w:before="45" w:after="45" w:line="276" w:lineRule="auto"/>
        <w:jc w:val="both"/>
        <w:rPr>
          <w:rFonts w:ascii="Sylfaen" w:eastAsia="Times New Roman" w:hAnsi="Sylfaen" w:cs="Times New Roman"/>
          <w:sz w:val="24"/>
          <w:szCs w:val="24"/>
          <w:lang w:val="ka-GE"/>
        </w:rPr>
      </w:pPr>
      <w:r w:rsidRPr="000E41FA">
        <w:rPr>
          <w:rFonts w:ascii="Sylfaen" w:eastAsia="Times New Roman" w:hAnsi="Sylfaen" w:cs="Sylfaen"/>
          <w:sz w:val="24"/>
          <w:szCs w:val="24"/>
          <w:lang w:val="ka-GE" w:bidi="en-US"/>
        </w:rPr>
        <w:t>2023-2026 წლების სახელმწიფოს ახალგაზრდული სტრატეგიის 2023 წლის სამოქმედო გეგმის აღსრულების მონიტორინგის ანგარიში;</w:t>
      </w:r>
    </w:p>
    <w:p w14:paraId="3BC29B3D" w14:textId="77777777" w:rsidR="00DB1C4C" w:rsidRPr="000E41FA" w:rsidRDefault="00DB1C4C" w:rsidP="00477B63">
      <w:pPr>
        <w:pStyle w:val="ListParagraph"/>
        <w:numPr>
          <w:ilvl w:val="0"/>
          <w:numId w:val="8"/>
        </w:numPr>
        <w:spacing w:before="45" w:after="45" w:line="276" w:lineRule="auto"/>
        <w:jc w:val="both"/>
        <w:rPr>
          <w:rFonts w:ascii="Sylfaen" w:eastAsia="Times New Roman" w:hAnsi="Sylfaen" w:cs="Times New Roman"/>
          <w:sz w:val="24"/>
          <w:szCs w:val="24"/>
          <w:lang w:val="ka-GE"/>
        </w:rPr>
      </w:pPr>
      <w:r w:rsidRPr="000E41FA">
        <w:rPr>
          <w:rFonts w:ascii="Sylfaen" w:eastAsia="Times New Roman" w:hAnsi="Sylfaen" w:cs="Sylfaen"/>
          <w:sz w:val="24"/>
          <w:szCs w:val="24"/>
          <w:lang w:val="ka-GE" w:bidi="en-US"/>
        </w:rPr>
        <w:t>ადამიანთა წამების, არაჰუმანური, სასტიკი ან პატივისა და ღირსების შემლახავი მოპყრობის ან დასჯის წინააღმდეგ ბრძოლის 2021-2022 წლების სამოქმედო გეგმის</w:t>
      </w:r>
      <w:r w:rsidRPr="000E41FA">
        <w:rPr>
          <w:rFonts w:ascii="Sylfaen" w:eastAsia="Times New Roman" w:hAnsi="Sylfaen" w:cs="Sylfaen"/>
          <w:b/>
          <w:bCs/>
          <w:sz w:val="24"/>
          <w:szCs w:val="24"/>
          <w:lang w:val="ka-GE" w:bidi="en-US"/>
        </w:rPr>
        <w:t> </w:t>
      </w:r>
      <w:r w:rsidRPr="000E41FA">
        <w:rPr>
          <w:rFonts w:ascii="Sylfaen" w:eastAsia="Times New Roman" w:hAnsi="Sylfaen" w:cs="Sylfaen"/>
          <w:sz w:val="24"/>
          <w:szCs w:val="24"/>
          <w:lang w:val="ka-GE" w:bidi="en-US"/>
        </w:rPr>
        <w:t>შესრულების მონიტორინგის 2023 წლის ანგარიში;</w:t>
      </w:r>
    </w:p>
    <w:p w14:paraId="7268DCD0" w14:textId="51E15073" w:rsidR="0048480C" w:rsidRPr="000E41FA" w:rsidRDefault="00DB1C4C" w:rsidP="00477B63">
      <w:pPr>
        <w:pStyle w:val="ListParagraph"/>
        <w:numPr>
          <w:ilvl w:val="0"/>
          <w:numId w:val="8"/>
        </w:numPr>
        <w:spacing w:before="45" w:after="45" w:line="276" w:lineRule="auto"/>
        <w:jc w:val="both"/>
        <w:rPr>
          <w:rFonts w:ascii="Sylfaen" w:eastAsia="Times New Roman" w:hAnsi="Sylfaen" w:cs="Times New Roman"/>
          <w:sz w:val="24"/>
          <w:szCs w:val="24"/>
          <w:lang w:val="ka-GE"/>
        </w:rPr>
      </w:pPr>
      <w:r w:rsidRPr="000E41FA">
        <w:rPr>
          <w:rFonts w:ascii="Sylfaen" w:eastAsia="Times New Roman" w:hAnsi="Sylfaen" w:cs="Sylfaen"/>
          <w:sz w:val="24"/>
          <w:szCs w:val="24"/>
          <w:lang w:val="ka-GE" w:bidi="en-US"/>
        </w:rPr>
        <w:t xml:space="preserve">ნარკოტიკების მოხმარების პრევენციის ეროვნული სტრატეგიის 2024-2026 წლების სამოქმედო გეგმაა და გასული საანგარიშო პერიოდის სამოქმედო </w:t>
      </w:r>
      <w:r w:rsidR="0048480C" w:rsidRPr="000E41FA">
        <w:rPr>
          <w:rFonts w:ascii="Sylfaen" w:eastAsia="Times New Roman" w:hAnsi="Sylfaen" w:cs="Sylfaen"/>
          <w:sz w:val="24"/>
          <w:szCs w:val="24"/>
          <w:lang w:val="ka-GE"/>
        </w:rPr>
        <w:t>გეგმ</w:t>
      </w:r>
      <w:r w:rsidR="00024BD8" w:rsidRPr="000E41FA">
        <w:rPr>
          <w:rFonts w:ascii="Sylfaen" w:eastAsia="Times New Roman" w:hAnsi="Sylfaen" w:cs="Sylfaen"/>
          <w:sz w:val="24"/>
          <w:szCs w:val="24"/>
          <w:lang w:val="ka-GE"/>
        </w:rPr>
        <w:t xml:space="preserve">ის </w:t>
      </w:r>
      <w:r w:rsidRPr="000E41FA">
        <w:rPr>
          <w:rFonts w:ascii="Sylfaen" w:eastAsia="Times New Roman" w:hAnsi="Sylfaen" w:cs="Sylfaen"/>
          <w:sz w:val="24"/>
          <w:szCs w:val="24"/>
          <w:lang w:val="ka-GE"/>
        </w:rPr>
        <w:t xml:space="preserve">შესრულების 2023 წლის </w:t>
      </w:r>
      <w:r w:rsidR="00024BD8" w:rsidRPr="000E41FA">
        <w:rPr>
          <w:rFonts w:ascii="Sylfaen" w:eastAsia="Times New Roman" w:hAnsi="Sylfaen" w:cs="Sylfaen"/>
          <w:sz w:val="24"/>
          <w:szCs w:val="24"/>
          <w:lang w:val="ka-GE"/>
        </w:rPr>
        <w:t>ანგარიში</w:t>
      </w:r>
      <w:r w:rsidR="0048480C" w:rsidRPr="000E41FA">
        <w:rPr>
          <w:rFonts w:ascii="Sylfaen" w:eastAsia="Times New Roman" w:hAnsi="Sylfaen" w:cs="Sylfaen"/>
          <w:sz w:val="24"/>
          <w:szCs w:val="24"/>
          <w:lang w:val="ka-GE"/>
        </w:rPr>
        <w:t>;</w:t>
      </w:r>
    </w:p>
    <w:p w14:paraId="4BD83DD1" w14:textId="30FB2E09" w:rsidR="00F90D9C" w:rsidRPr="000E41FA" w:rsidRDefault="00F90D9C" w:rsidP="00477B63">
      <w:pPr>
        <w:pStyle w:val="ListParagraph"/>
        <w:numPr>
          <w:ilvl w:val="0"/>
          <w:numId w:val="8"/>
        </w:numPr>
        <w:spacing w:before="45" w:after="45" w:line="276" w:lineRule="auto"/>
        <w:jc w:val="both"/>
        <w:rPr>
          <w:rFonts w:ascii="Sylfaen" w:eastAsia="Times New Roman" w:hAnsi="Sylfaen" w:cs="Times New Roman"/>
          <w:sz w:val="24"/>
          <w:szCs w:val="24"/>
          <w:lang w:val="ka-GE"/>
        </w:rPr>
      </w:pPr>
      <w:r w:rsidRPr="000E41FA">
        <w:rPr>
          <w:rFonts w:ascii="Sylfaen" w:eastAsia="Times New Roman" w:hAnsi="Sylfaen" w:cs="Times New Roman"/>
          <w:sz w:val="24"/>
          <w:szCs w:val="24"/>
          <w:lang w:val="ka-GE" w:bidi="en-US"/>
        </w:rPr>
        <w:t xml:space="preserve">საქართველოს კატასტროფის რისკის შემცირების 2017-2020 </w:t>
      </w:r>
      <w:proofErr w:type="spellStart"/>
      <w:r w:rsidRPr="000E41FA">
        <w:rPr>
          <w:rFonts w:ascii="Sylfaen" w:eastAsia="Times New Roman" w:hAnsi="Sylfaen" w:cs="Times New Roman"/>
          <w:sz w:val="24"/>
          <w:szCs w:val="24"/>
          <w:lang w:val="ka-GE" w:bidi="en-US"/>
        </w:rPr>
        <w:t>წწ</w:t>
      </w:r>
      <w:proofErr w:type="spellEnd"/>
      <w:r w:rsidRPr="000E41FA">
        <w:rPr>
          <w:rFonts w:ascii="Sylfaen" w:eastAsia="Times New Roman" w:hAnsi="Sylfaen" w:cs="Times New Roman"/>
          <w:sz w:val="24"/>
          <w:szCs w:val="24"/>
          <w:lang w:val="ka-GE" w:bidi="en-US"/>
        </w:rPr>
        <w:t>. ეროვნული სტრატეგიის სამოქმედო გეგმის ფარგლებში დაგეგმილი და განხორციელებული პროექტების, პროგრამებისა და ინიციატივების ანგარიში;</w:t>
      </w:r>
    </w:p>
    <w:p w14:paraId="2F21E151" w14:textId="00026A33" w:rsidR="00F90D9C" w:rsidRPr="000E41FA" w:rsidRDefault="0069521F" w:rsidP="00477B63">
      <w:pPr>
        <w:pStyle w:val="ListParagraph"/>
        <w:numPr>
          <w:ilvl w:val="0"/>
          <w:numId w:val="8"/>
        </w:numPr>
        <w:spacing w:before="45" w:after="45" w:line="276" w:lineRule="auto"/>
        <w:jc w:val="both"/>
        <w:rPr>
          <w:rFonts w:ascii="Sylfaen" w:eastAsia="Times New Roman" w:hAnsi="Sylfaen" w:cs="Times New Roman"/>
          <w:sz w:val="24"/>
          <w:szCs w:val="24"/>
          <w:lang w:val="ka-GE"/>
        </w:rPr>
      </w:pPr>
      <w:r w:rsidRPr="000E41FA">
        <w:rPr>
          <w:rFonts w:ascii="Sylfaen" w:eastAsia="Times New Roman" w:hAnsi="Sylfaen" w:cs="Times New Roman"/>
          <w:sz w:val="24"/>
          <w:szCs w:val="24"/>
          <w:lang w:val="ka-GE" w:bidi="en-US"/>
        </w:rPr>
        <w:t>ორგანიზებული დანაშაულის წინააღმდეგ ბრძოლის 2021-2024 წლების ეროვნული სტრატეგიის 2023-2024 წლების სამოქმედო გეგმის 2023 წლის ანგარიში;</w:t>
      </w:r>
    </w:p>
    <w:p w14:paraId="77B0CB77" w14:textId="345EB5F1" w:rsidR="00DE50AF" w:rsidRPr="000E41FA" w:rsidRDefault="00DE50AF" w:rsidP="00477B63">
      <w:pPr>
        <w:pStyle w:val="ListParagraph"/>
        <w:numPr>
          <w:ilvl w:val="0"/>
          <w:numId w:val="8"/>
        </w:numPr>
        <w:spacing w:before="45" w:after="45" w:line="276" w:lineRule="auto"/>
        <w:jc w:val="both"/>
        <w:rPr>
          <w:rFonts w:ascii="Sylfaen" w:eastAsia="Times New Roman" w:hAnsi="Sylfaen" w:cs="Times New Roman"/>
          <w:sz w:val="24"/>
          <w:szCs w:val="24"/>
          <w:lang w:val="ka-GE"/>
        </w:rPr>
      </w:pPr>
      <w:r w:rsidRPr="000E41FA">
        <w:rPr>
          <w:rFonts w:ascii="Sylfaen" w:eastAsia="Times New Roman" w:hAnsi="Sylfaen" w:cs="Times New Roman"/>
          <w:sz w:val="24"/>
          <w:szCs w:val="24"/>
          <w:lang w:val="ka-GE" w:bidi="en-US"/>
        </w:rPr>
        <w:t>საქართველოში მოსახლეობის დაბერების საკითხზე სახელმწიფო პოლიტიკის კონცეფცია;</w:t>
      </w:r>
    </w:p>
    <w:p w14:paraId="3076A18A" w14:textId="0CB73789" w:rsidR="00DE50AF" w:rsidRPr="000E41FA" w:rsidRDefault="00DE50AF" w:rsidP="00477B63">
      <w:pPr>
        <w:pStyle w:val="ListParagraph"/>
        <w:numPr>
          <w:ilvl w:val="0"/>
          <w:numId w:val="8"/>
        </w:numPr>
        <w:spacing w:before="45" w:after="45" w:line="276" w:lineRule="auto"/>
        <w:jc w:val="both"/>
        <w:rPr>
          <w:rFonts w:ascii="Sylfaen" w:eastAsia="Times New Roman" w:hAnsi="Sylfaen" w:cs="Times New Roman"/>
          <w:sz w:val="24"/>
          <w:szCs w:val="24"/>
          <w:lang w:val="ka-GE"/>
        </w:rPr>
      </w:pPr>
      <w:r w:rsidRPr="000E41FA">
        <w:rPr>
          <w:rFonts w:ascii="Sylfaen" w:eastAsia="Times New Roman" w:hAnsi="Sylfaen" w:cs="Times New Roman"/>
          <w:sz w:val="24"/>
          <w:szCs w:val="24"/>
          <w:lang w:val="ka-GE" w:bidi="en-US"/>
        </w:rPr>
        <w:t>საქართველოს ადამიანის უფლებათა დაცვის ეროვნული 2022-2030 წლების სტრატეგია და შესაბამისი სამოქმედო გეგმა;</w:t>
      </w:r>
    </w:p>
    <w:p w14:paraId="6BDA3246" w14:textId="60F3119C" w:rsidR="00DE50AF" w:rsidRPr="000E41FA" w:rsidRDefault="00BB486C" w:rsidP="00477B63">
      <w:pPr>
        <w:pStyle w:val="ListParagraph"/>
        <w:numPr>
          <w:ilvl w:val="0"/>
          <w:numId w:val="8"/>
        </w:numPr>
        <w:spacing w:before="45" w:after="45" w:line="276" w:lineRule="auto"/>
        <w:jc w:val="both"/>
        <w:rPr>
          <w:rFonts w:ascii="Sylfaen" w:eastAsia="Times New Roman" w:hAnsi="Sylfaen" w:cs="Times New Roman"/>
          <w:sz w:val="24"/>
          <w:szCs w:val="24"/>
          <w:lang w:val="ka-GE"/>
        </w:rPr>
      </w:pPr>
      <w:r w:rsidRPr="000E41FA">
        <w:rPr>
          <w:rFonts w:ascii="Sylfaen" w:eastAsia="Times New Roman" w:hAnsi="Sylfaen" w:cs="Times New Roman"/>
          <w:sz w:val="24"/>
          <w:szCs w:val="24"/>
          <w:lang w:val="ka-GE" w:bidi="en-US"/>
        </w:rPr>
        <w:t>ქალთა მიმართ ძალადობის და ოჯახში ძალადობის წინააღმდეგ ბრძოლისა და მსხვერპლთა (დაზარალებულთა) დასაცავად გასატარებელ ღონისძიებათა“ 2022-2024 წლების სამოქმედო გეგმის პროექტი;</w:t>
      </w:r>
    </w:p>
    <w:p w14:paraId="3AA9FBF7" w14:textId="7C44D542" w:rsidR="00BB486C" w:rsidRPr="000E41FA" w:rsidRDefault="00BB486C" w:rsidP="00477B63">
      <w:pPr>
        <w:pStyle w:val="ListParagraph"/>
        <w:numPr>
          <w:ilvl w:val="0"/>
          <w:numId w:val="8"/>
        </w:numPr>
        <w:spacing w:before="45" w:after="45" w:line="276" w:lineRule="auto"/>
        <w:jc w:val="both"/>
        <w:rPr>
          <w:rFonts w:ascii="Sylfaen" w:eastAsia="Times New Roman" w:hAnsi="Sylfaen" w:cs="Times New Roman"/>
          <w:sz w:val="24"/>
          <w:szCs w:val="24"/>
          <w:lang w:val="ka-GE"/>
        </w:rPr>
      </w:pPr>
      <w:r w:rsidRPr="000E41FA">
        <w:rPr>
          <w:rFonts w:ascii="Sylfaen" w:eastAsia="Times New Roman" w:hAnsi="Sylfaen" w:cs="Times New Roman"/>
          <w:sz w:val="24"/>
          <w:szCs w:val="24"/>
          <w:lang w:val="ka-GE" w:bidi="en-US"/>
        </w:rPr>
        <w:t>ქალთა მიმართ ძალადობისა და ოჯახში ძალადობის წინააღმდეგ ბრძოლისა და მსხვერპლთა (დაზარალებულთა) დასაცავად გასატარებელ ღონისძიებათა 2022-2024 წლების 2023 წლის შესრულების ანგარიში;</w:t>
      </w:r>
    </w:p>
    <w:p w14:paraId="67F76676" w14:textId="0B9A8610" w:rsidR="00BB486C" w:rsidRPr="000E41FA" w:rsidRDefault="00BB486C" w:rsidP="00477B63">
      <w:pPr>
        <w:pStyle w:val="ListParagraph"/>
        <w:numPr>
          <w:ilvl w:val="0"/>
          <w:numId w:val="8"/>
        </w:numPr>
        <w:spacing w:before="45" w:after="45" w:line="276" w:lineRule="auto"/>
        <w:jc w:val="both"/>
        <w:rPr>
          <w:rFonts w:ascii="Sylfaen" w:eastAsia="Times New Roman" w:hAnsi="Sylfaen" w:cs="Times New Roman"/>
          <w:sz w:val="24"/>
          <w:szCs w:val="24"/>
          <w:lang w:val="ka-GE"/>
        </w:rPr>
      </w:pPr>
      <w:r w:rsidRPr="000E41FA">
        <w:rPr>
          <w:rFonts w:ascii="Sylfaen" w:eastAsia="Times New Roman" w:hAnsi="Sylfaen" w:cs="Times New Roman"/>
          <w:sz w:val="24"/>
          <w:szCs w:val="24"/>
          <w:lang w:val="ka-GE" w:bidi="en-US"/>
        </w:rPr>
        <w:t xml:space="preserve"> ქალებზე, მშვიდობასა და უსაფრთხოებაზე გაეროს 1325 რეზოლუციების განხორციელების 2022-2024 წლების სამოქმედო გეგმის 2023 წლის შესრულების ანგარიში;</w:t>
      </w:r>
    </w:p>
    <w:p w14:paraId="06ED375E" w14:textId="781C5C71" w:rsidR="00024BD8" w:rsidRPr="000E41FA" w:rsidRDefault="00024BD8" w:rsidP="00477B63">
      <w:pPr>
        <w:pStyle w:val="ListParagraph"/>
        <w:numPr>
          <w:ilvl w:val="0"/>
          <w:numId w:val="8"/>
        </w:numPr>
        <w:spacing w:before="45" w:after="45" w:line="276" w:lineRule="auto"/>
        <w:jc w:val="both"/>
        <w:rPr>
          <w:rFonts w:ascii="Sylfaen" w:eastAsia="Times New Roman" w:hAnsi="Sylfaen" w:cs="Times New Roman"/>
          <w:sz w:val="24"/>
          <w:szCs w:val="24"/>
          <w:lang w:val="ka-GE"/>
        </w:rPr>
      </w:pPr>
      <w:r w:rsidRPr="000E41FA">
        <w:rPr>
          <w:rFonts w:ascii="Sylfaen" w:eastAsia="Times New Roman" w:hAnsi="Sylfaen" w:cs="Sylfaen"/>
          <w:sz w:val="24"/>
          <w:szCs w:val="24"/>
          <w:lang w:val="ka-GE"/>
        </w:rPr>
        <w:t>და სხვა უწყებათაშორისი თანამ</w:t>
      </w:r>
      <w:r w:rsidR="00DD10D2" w:rsidRPr="000E41FA">
        <w:rPr>
          <w:rFonts w:ascii="Sylfaen" w:eastAsia="Times New Roman" w:hAnsi="Sylfaen" w:cs="Sylfaen"/>
          <w:sz w:val="24"/>
          <w:szCs w:val="24"/>
          <w:lang w:val="ka-GE"/>
        </w:rPr>
        <w:t>შ</w:t>
      </w:r>
      <w:r w:rsidRPr="000E41FA">
        <w:rPr>
          <w:rFonts w:ascii="Sylfaen" w:eastAsia="Times New Roman" w:hAnsi="Sylfaen" w:cs="Sylfaen"/>
          <w:sz w:val="24"/>
          <w:szCs w:val="24"/>
          <w:lang w:val="ka-GE"/>
        </w:rPr>
        <w:t xml:space="preserve">რომლობის ფარგლებში მომზადებული პოლიტიკის დოკუმენტები. </w:t>
      </w:r>
    </w:p>
    <w:p w14:paraId="0C0B93C1" w14:textId="77777777" w:rsidR="00214042" w:rsidRDefault="00214042" w:rsidP="00C45688">
      <w:pPr>
        <w:spacing w:after="200" w:line="276" w:lineRule="auto"/>
        <w:ind w:firstLine="0"/>
        <w:jc w:val="both"/>
        <w:rPr>
          <w:rFonts w:ascii="Sylfaen" w:eastAsia="Sylfaen" w:hAnsi="Sylfaen"/>
          <w:sz w:val="24"/>
          <w:szCs w:val="24"/>
          <w:lang w:val="ka-GE"/>
        </w:rPr>
      </w:pPr>
    </w:p>
    <w:p w14:paraId="0C62F840" w14:textId="68B53DAA" w:rsidR="00C024AC" w:rsidRPr="000E41FA" w:rsidRDefault="00C024AC" w:rsidP="00C45688">
      <w:pPr>
        <w:spacing w:after="200" w:line="276" w:lineRule="auto"/>
        <w:ind w:firstLine="0"/>
        <w:jc w:val="both"/>
        <w:rPr>
          <w:rFonts w:ascii="Sylfaen" w:eastAsia="Sylfaen" w:hAnsi="Sylfaen"/>
          <w:sz w:val="24"/>
          <w:szCs w:val="24"/>
          <w:lang w:val="ka-GE"/>
        </w:rPr>
      </w:pPr>
      <w:r w:rsidRPr="000E41FA">
        <w:rPr>
          <w:rFonts w:ascii="Sylfaen" w:eastAsia="Sylfaen" w:hAnsi="Sylfaen"/>
          <w:sz w:val="24"/>
          <w:szCs w:val="24"/>
          <w:lang w:val="ka-GE"/>
        </w:rPr>
        <w:t>საერთაშორისო ანგარიშები</w:t>
      </w:r>
      <w:r w:rsidR="00330AF7" w:rsidRPr="000E41FA">
        <w:rPr>
          <w:rFonts w:ascii="Sylfaen" w:eastAsia="Sylfaen" w:hAnsi="Sylfaen"/>
          <w:sz w:val="24"/>
          <w:szCs w:val="24"/>
          <w:lang w:val="ka-GE"/>
        </w:rPr>
        <w:t>:</w:t>
      </w:r>
    </w:p>
    <w:p w14:paraId="329CE983" w14:textId="3D76EDAF" w:rsidR="00C024AC" w:rsidRPr="000E41FA" w:rsidRDefault="00C024AC" w:rsidP="00477B63">
      <w:pPr>
        <w:pStyle w:val="ListParagraph"/>
        <w:numPr>
          <w:ilvl w:val="0"/>
          <w:numId w:val="9"/>
        </w:numPr>
        <w:spacing w:after="200" w:line="276" w:lineRule="auto"/>
        <w:jc w:val="both"/>
        <w:rPr>
          <w:rFonts w:ascii="Sylfaen" w:eastAsia="Sylfaen" w:hAnsi="Sylfaen"/>
          <w:sz w:val="24"/>
          <w:szCs w:val="24"/>
          <w:lang w:val="ka-GE"/>
        </w:rPr>
      </w:pPr>
      <w:r w:rsidRPr="000E41FA">
        <w:rPr>
          <w:rFonts w:ascii="Sylfaen" w:eastAsia="Sylfaen" w:hAnsi="Sylfaen"/>
          <w:sz w:val="24"/>
          <w:szCs w:val="24"/>
          <w:lang w:val="ka-GE"/>
        </w:rPr>
        <w:t xml:space="preserve">ევროპის მიგრაციის ქსელის </w:t>
      </w:r>
      <w:r w:rsidR="00EC7976" w:rsidRPr="000E41FA">
        <w:rPr>
          <w:rFonts w:ascii="Sylfaen" w:eastAsia="Sylfaen" w:hAnsi="Sylfaen"/>
          <w:sz w:val="24"/>
          <w:szCs w:val="24"/>
          <w:lang w:val="ka-GE"/>
        </w:rPr>
        <w:t xml:space="preserve">(EMN) </w:t>
      </w:r>
      <w:r w:rsidR="00DD10D2" w:rsidRPr="000E41FA">
        <w:rPr>
          <w:rFonts w:ascii="Sylfaen" w:eastAsia="Sylfaen" w:hAnsi="Sylfaen"/>
          <w:sz w:val="24"/>
          <w:szCs w:val="24"/>
          <w:lang w:val="ka-GE"/>
        </w:rPr>
        <w:t>კვარტალური</w:t>
      </w:r>
      <w:r w:rsidRPr="000E41FA">
        <w:rPr>
          <w:rFonts w:ascii="Sylfaen" w:eastAsia="Sylfaen" w:hAnsi="Sylfaen"/>
          <w:sz w:val="24"/>
          <w:szCs w:val="24"/>
          <w:lang w:val="ka-GE"/>
        </w:rPr>
        <w:t xml:space="preserve"> მოხსენებები;</w:t>
      </w:r>
    </w:p>
    <w:p w14:paraId="7373749F" w14:textId="3F5A3892" w:rsidR="00C024AC" w:rsidRPr="000E41FA" w:rsidRDefault="00C024AC" w:rsidP="00477B63">
      <w:pPr>
        <w:pStyle w:val="ListParagraph"/>
        <w:numPr>
          <w:ilvl w:val="0"/>
          <w:numId w:val="9"/>
        </w:numPr>
        <w:spacing w:after="200" w:line="276" w:lineRule="auto"/>
        <w:jc w:val="both"/>
        <w:rPr>
          <w:rFonts w:ascii="Sylfaen" w:eastAsia="Sylfaen" w:hAnsi="Sylfaen"/>
          <w:sz w:val="24"/>
          <w:szCs w:val="24"/>
          <w:lang w:val="ka-GE"/>
        </w:rPr>
      </w:pPr>
      <w:r w:rsidRPr="000E41FA">
        <w:rPr>
          <w:rFonts w:ascii="Sylfaen" w:eastAsia="Sylfaen" w:hAnsi="Sylfaen"/>
          <w:sz w:val="24"/>
          <w:szCs w:val="24"/>
          <w:lang w:val="ka-GE"/>
        </w:rPr>
        <w:t>ევროპის მიგრაციის ქსელის</w:t>
      </w:r>
      <w:r w:rsidR="00EC7976" w:rsidRPr="000E41FA">
        <w:rPr>
          <w:rFonts w:ascii="Sylfaen" w:eastAsia="Sylfaen" w:hAnsi="Sylfaen"/>
          <w:sz w:val="24"/>
          <w:szCs w:val="24"/>
          <w:lang w:val="ka-GE"/>
        </w:rPr>
        <w:t xml:space="preserve"> (EMN)</w:t>
      </w:r>
      <w:r w:rsidRPr="000E41FA">
        <w:rPr>
          <w:rFonts w:ascii="Sylfaen" w:eastAsia="Sylfaen" w:hAnsi="Sylfaen"/>
          <w:sz w:val="24"/>
          <w:szCs w:val="24"/>
          <w:lang w:val="ka-GE"/>
        </w:rPr>
        <w:t xml:space="preserve"> </w:t>
      </w:r>
      <w:r w:rsidR="00EC7976" w:rsidRPr="000E41FA">
        <w:rPr>
          <w:rFonts w:ascii="Sylfaen" w:eastAsia="Sylfaen" w:hAnsi="Sylfaen"/>
          <w:sz w:val="24"/>
          <w:szCs w:val="24"/>
          <w:lang w:val="ka-GE"/>
        </w:rPr>
        <w:t>მიგრაციისა და თავშესაფრის 202</w:t>
      </w:r>
      <w:r w:rsidR="00211D18" w:rsidRPr="000E41FA">
        <w:rPr>
          <w:rFonts w:ascii="Sylfaen" w:eastAsia="Sylfaen" w:hAnsi="Sylfaen"/>
          <w:sz w:val="24"/>
          <w:szCs w:val="24"/>
          <w:lang w:val="ka-GE"/>
        </w:rPr>
        <w:t>3</w:t>
      </w:r>
      <w:r w:rsidR="00EC7976" w:rsidRPr="000E41FA">
        <w:rPr>
          <w:rFonts w:ascii="Sylfaen" w:eastAsia="Sylfaen" w:hAnsi="Sylfaen"/>
          <w:sz w:val="24"/>
          <w:szCs w:val="24"/>
          <w:lang w:val="ka-GE"/>
        </w:rPr>
        <w:t xml:space="preserve"> წლის ანგარიში</w:t>
      </w:r>
      <w:r w:rsidR="00853A71" w:rsidRPr="000E41FA">
        <w:rPr>
          <w:rFonts w:ascii="Sylfaen" w:eastAsia="Sylfaen" w:hAnsi="Sylfaen"/>
          <w:sz w:val="24"/>
          <w:szCs w:val="24"/>
          <w:lang w:val="ka-GE"/>
        </w:rPr>
        <w:t>;</w:t>
      </w:r>
    </w:p>
    <w:p w14:paraId="03390C97" w14:textId="419A49BA" w:rsidR="00853A71" w:rsidRPr="000E41FA" w:rsidRDefault="00853A71" w:rsidP="00477B63">
      <w:pPr>
        <w:pStyle w:val="ListParagraph"/>
        <w:numPr>
          <w:ilvl w:val="0"/>
          <w:numId w:val="9"/>
        </w:numPr>
        <w:spacing w:before="45" w:after="45" w:line="276" w:lineRule="auto"/>
        <w:jc w:val="both"/>
        <w:rPr>
          <w:rFonts w:ascii="Sylfaen" w:eastAsia="Times New Roman" w:hAnsi="Sylfaen" w:cs="Times New Roman"/>
          <w:sz w:val="24"/>
          <w:szCs w:val="24"/>
          <w:lang w:val="ka-GE"/>
        </w:rPr>
      </w:pPr>
      <w:r w:rsidRPr="000E41FA">
        <w:rPr>
          <w:rFonts w:ascii="Sylfaen" w:eastAsia="Times New Roman" w:hAnsi="Sylfaen" w:cs="Sylfaen"/>
          <w:sz w:val="24"/>
          <w:szCs w:val="24"/>
          <w:lang w:val="ka-GE"/>
        </w:rPr>
        <w:lastRenderedPageBreak/>
        <w:t>საქართველოს მიგრაციის 2023 წლის პროფილი.</w:t>
      </w:r>
    </w:p>
    <w:p w14:paraId="19124975" w14:textId="0F9B9467" w:rsidR="00FE37A1" w:rsidRPr="000E41FA" w:rsidRDefault="00FE37A1" w:rsidP="00C45688">
      <w:pPr>
        <w:spacing w:line="276" w:lineRule="auto"/>
        <w:ind w:firstLine="0"/>
        <w:contextualSpacing/>
        <w:jc w:val="both"/>
        <w:rPr>
          <w:rFonts w:ascii="Sylfaen" w:hAnsi="Sylfaen"/>
          <w:sz w:val="24"/>
          <w:szCs w:val="24"/>
          <w:lang w:val="ka-GE"/>
        </w:rPr>
      </w:pPr>
    </w:p>
    <w:p w14:paraId="5B150706" w14:textId="28A30589" w:rsidR="00392BC3" w:rsidRPr="000E41FA" w:rsidRDefault="00392BC3" w:rsidP="00C45688">
      <w:pPr>
        <w:spacing w:line="276" w:lineRule="auto"/>
        <w:ind w:firstLine="0"/>
        <w:contextualSpacing/>
        <w:jc w:val="both"/>
        <w:rPr>
          <w:rFonts w:ascii="Sylfaen" w:hAnsi="Sylfaen"/>
          <w:sz w:val="24"/>
          <w:szCs w:val="24"/>
          <w:lang w:val="ka-GE"/>
        </w:rPr>
      </w:pPr>
      <w:r w:rsidRPr="000E41FA">
        <w:rPr>
          <w:rFonts w:ascii="Sylfaen" w:hAnsi="Sylfaen"/>
          <w:sz w:val="24"/>
          <w:szCs w:val="24"/>
          <w:lang w:val="ka-GE"/>
        </w:rPr>
        <w:t>განათლებისა და მეცნიერების მინისტრის 2023 წლის 10 მარტის N279195 ბრძანებით დამტკიცდა უწყებათაშორისი თანამშრომლობის სხვადასხვა ფორმატში შემუშავებული სტრატეგიების, სამოქმედო გეგმებისა და პოლიტიკის სხვა დოკუმენტების მონიტორინგისა და შეფასების პლატფორმის დებულება, ხოლო საჯარო მმართველობის რეფორმის (PAR) ფარგლებში შესასრულებელი ვალდებულების: პოლიტიკის დაგეგმვის, მონიტორინგისა და შეფასების სტანდარტული სამუშაო პროცედურის შემუშავება და დამტკიცება - აღსასრულებლად, ევროკავშირის ტექნიკური დახმარების პროექტის - "საჯარო მმართველობის რეფორმის" ექსპერტული მხარდაჭერით, მომზადდა სტანდარტული სამუშაო პროცედურ</w:t>
      </w:r>
      <w:r w:rsidR="00C31F1E" w:rsidRPr="000E41FA">
        <w:rPr>
          <w:rFonts w:ascii="Sylfaen" w:hAnsi="Sylfaen"/>
          <w:sz w:val="24"/>
          <w:szCs w:val="24"/>
          <w:lang w:val="ka-GE"/>
        </w:rPr>
        <w:t xml:space="preserve">ა და </w:t>
      </w:r>
      <w:proofErr w:type="spellStart"/>
      <w:r w:rsidR="00C31F1E" w:rsidRPr="000E41FA">
        <w:rPr>
          <w:rFonts w:ascii="Sylfaen" w:hAnsi="Sylfaen"/>
          <w:sz w:val="24"/>
          <w:szCs w:val="24"/>
          <w:lang w:val="ka-GE"/>
        </w:rPr>
        <w:t>ქვესამუშაო</w:t>
      </w:r>
      <w:proofErr w:type="spellEnd"/>
      <w:r w:rsidR="00C31F1E" w:rsidRPr="000E41FA">
        <w:rPr>
          <w:rFonts w:ascii="Sylfaen" w:hAnsi="Sylfaen"/>
          <w:sz w:val="24"/>
          <w:szCs w:val="24"/>
          <w:lang w:val="ka-GE"/>
        </w:rPr>
        <w:t xml:space="preserve"> ჯგუფების დებულებების პროექტები</w:t>
      </w:r>
      <w:r w:rsidRPr="000E41FA">
        <w:rPr>
          <w:rFonts w:ascii="Sylfaen" w:hAnsi="Sylfaen"/>
          <w:sz w:val="24"/>
          <w:szCs w:val="24"/>
          <w:lang w:val="ka-GE"/>
        </w:rPr>
        <w:t xml:space="preserve">. </w:t>
      </w:r>
    </w:p>
    <w:p w14:paraId="50BB4A45" w14:textId="77777777" w:rsidR="00392BC3" w:rsidRPr="000E41FA" w:rsidRDefault="00392BC3" w:rsidP="00C45688">
      <w:pPr>
        <w:spacing w:line="276" w:lineRule="auto"/>
        <w:ind w:firstLine="0"/>
        <w:contextualSpacing/>
        <w:jc w:val="both"/>
        <w:rPr>
          <w:rFonts w:ascii="Sylfaen" w:hAnsi="Sylfaen"/>
          <w:sz w:val="24"/>
          <w:szCs w:val="24"/>
          <w:lang w:val="ka-GE"/>
        </w:rPr>
      </w:pPr>
      <w:r w:rsidRPr="000E41FA">
        <w:rPr>
          <w:rFonts w:ascii="Sylfaen" w:hAnsi="Sylfaen"/>
          <w:sz w:val="24"/>
          <w:szCs w:val="24"/>
          <w:lang w:val="ka-GE"/>
        </w:rPr>
        <w:t> </w:t>
      </w:r>
    </w:p>
    <w:p w14:paraId="5E98F222" w14:textId="77777777" w:rsidR="00392BC3" w:rsidRPr="000E41FA" w:rsidRDefault="00392BC3" w:rsidP="00C45688">
      <w:pPr>
        <w:spacing w:line="276" w:lineRule="auto"/>
        <w:ind w:firstLine="0"/>
        <w:contextualSpacing/>
        <w:jc w:val="both"/>
        <w:rPr>
          <w:rFonts w:ascii="Sylfaen" w:hAnsi="Sylfaen"/>
          <w:sz w:val="24"/>
          <w:szCs w:val="24"/>
          <w:lang w:val="ka-GE"/>
        </w:rPr>
      </w:pPr>
    </w:p>
    <w:p w14:paraId="6D65AF86" w14:textId="3B51CAA7" w:rsidR="00327A3C" w:rsidRPr="000E41FA" w:rsidRDefault="00327A3C" w:rsidP="00C45688">
      <w:pPr>
        <w:pStyle w:val="Heading2"/>
        <w:spacing w:line="276" w:lineRule="auto"/>
        <w:jc w:val="both"/>
        <w:rPr>
          <w:rFonts w:ascii="Sylfaen" w:eastAsia="Sylfaen" w:hAnsi="Sylfaen" w:cs="Sylfaen"/>
          <w:lang w:val="ka-GE"/>
        </w:rPr>
      </w:pPr>
      <w:bookmarkStart w:id="9" w:name="_Toc128060918"/>
      <w:bookmarkStart w:id="10" w:name="_Toc160621305"/>
      <w:r w:rsidRPr="000E41FA">
        <w:rPr>
          <w:rFonts w:ascii="Sylfaen" w:eastAsia="Sylfaen" w:hAnsi="Sylfaen" w:cs="Sylfaen"/>
          <w:lang w:val="ka-GE"/>
        </w:rPr>
        <w:t>პროგრამების</w:t>
      </w:r>
      <w:r w:rsidRPr="000E41FA">
        <w:rPr>
          <w:rFonts w:ascii="Sylfaen" w:eastAsia="Sylfaen" w:hAnsi="Sylfaen"/>
          <w:lang w:val="ka-GE"/>
        </w:rPr>
        <w:t>/</w:t>
      </w:r>
      <w:r w:rsidRPr="000E41FA">
        <w:rPr>
          <w:rFonts w:ascii="Sylfaen" w:eastAsia="Sylfaen" w:hAnsi="Sylfaen" w:cs="Sylfaen"/>
          <w:lang w:val="ka-GE"/>
        </w:rPr>
        <w:t>პროექტების</w:t>
      </w:r>
      <w:r w:rsidRPr="000E41FA">
        <w:rPr>
          <w:rFonts w:ascii="Sylfaen" w:eastAsia="Sylfaen" w:hAnsi="Sylfaen"/>
          <w:lang w:val="ka-GE"/>
        </w:rPr>
        <w:t xml:space="preserve"> </w:t>
      </w:r>
      <w:r w:rsidRPr="000E41FA">
        <w:rPr>
          <w:rFonts w:ascii="Sylfaen" w:eastAsia="Sylfaen" w:hAnsi="Sylfaen" w:cs="Sylfaen"/>
          <w:lang w:val="ka-GE"/>
        </w:rPr>
        <w:t>მართვა</w:t>
      </w:r>
      <w:bookmarkEnd w:id="9"/>
      <w:bookmarkEnd w:id="10"/>
    </w:p>
    <w:p w14:paraId="4BD8480D" w14:textId="77777777" w:rsidR="00143EA8" w:rsidRPr="000E41FA" w:rsidRDefault="00143EA8" w:rsidP="00C45688">
      <w:pPr>
        <w:spacing w:line="276" w:lineRule="auto"/>
        <w:rPr>
          <w:rFonts w:ascii="Sylfaen" w:hAnsi="Sylfaen"/>
          <w:sz w:val="24"/>
          <w:szCs w:val="24"/>
          <w:lang w:val="ka-GE"/>
        </w:rPr>
      </w:pPr>
    </w:p>
    <w:p w14:paraId="49FFDFC6" w14:textId="77777777" w:rsidR="00573FA0" w:rsidRPr="000E41FA" w:rsidRDefault="00573FA0" w:rsidP="00C45688">
      <w:pPr>
        <w:spacing w:line="276" w:lineRule="auto"/>
        <w:ind w:firstLine="0"/>
        <w:jc w:val="both"/>
        <w:rPr>
          <w:rFonts w:ascii="Sylfaen" w:eastAsia="Calibri" w:hAnsi="Sylfaen" w:cs="Times New Roman"/>
          <w:bCs/>
          <w:sz w:val="24"/>
          <w:szCs w:val="24"/>
          <w:lang w:val="ka-GE" w:bidi="ar-SA"/>
        </w:rPr>
      </w:pPr>
      <w:bookmarkStart w:id="11" w:name="_Hlk93930983"/>
      <w:r w:rsidRPr="000E41FA">
        <w:rPr>
          <w:rFonts w:ascii="Sylfaen" w:eastAsia="Calibri" w:hAnsi="Sylfaen" w:cs="Times New Roman"/>
          <w:bCs/>
          <w:sz w:val="24"/>
          <w:szCs w:val="24"/>
          <w:lang w:val="ka-GE" w:bidi="ar-SA"/>
        </w:rPr>
        <w:t>202</w:t>
      </w:r>
      <w:r w:rsidRPr="000E41FA">
        <w:rPr>
          <w:rFonts w:ascii="Sylfaen" w:eastAsia="Calibri" w:hAnsi="Sylfaen" w:cs="Times New Roman"/>
          <w:bCs/>
          <w:sz w:val="24"/>
          <w:szCs w:val="24"/>
          <w:lang w:val="ka-GE"/>
        </w:rPr>
        <w:t>3</w:t>
      </w:r>
      <w:r w:rsidRPr="000E41FA">
        <w:rPr>
          <w:rFonts w:ascii="Sylfaen" w:eastAsia="Calibri" w:hAnsi="Sylfaen" w:cs="Times New Roman"/>
          <w:bCs/>
          <w:sz w:val="24"/>
          <w:szCs w:val="24"/>
          <w:lang w:val="ka-GE" w:bidi="ar-SA"/>
        </w:rPr>
        <w:t xml:space="preserve"> წლის სახელმწიფო ბიუჯეტში გათვალისწინებული იყო საქართველოს განათლებისა და მეცნიერების სამინისტროს 10 პროგრამისა და 31 </w:t>
      </w:r>
      <w:proofErr w:type="spellStart"/>
      <w:r w:rsidRPr="000E41FA">
        <w:rPr>
          <w:rFonts w:ascii="Sylfaen" w:eastAsia="Calibri" w:hAnsi="Sylfaen" w:cs="Times New Roman"/>
          <w:bCs/>
          <w:sz w:val="24"/>
          <w:szCs w:val="24"/>
          <w:lang w:val="ka-GE" w:bidi="ar-SA"/>
        </w:rPr>
        <w:t>ქვეპროგრამის</w:t>
      </w:r>
      <w:proofErr w:type="spellEnd"/>
      <w:r w:rsidRPr="000E41FA">
        <w:rPr>
          <w:rFonts w:ascii="Sylfaen" w:eastAsia="Calibri" w:hAnsi="Sylfaen" w:cs="Times New Roman"/>
          <w:bCs/>
          <w:sz w:val="24"/>
          <w:szCs w:val="24"/>
          <w:lang w:val="ka-GE" w:bidi="ar-SA"/>
        </w:rPr>
        <w:t xml:space="preserve"> დაფინანსება. მათ შორის:</w:t>
      </w:r>
    </w:p>
    <w:p w14:paraId="783897C0" w14:textId="77777777" w:rsidR="00573FA0" w:rsidRPr="000E41FA" w:rsidRDefault="00573FA0" w:rsidP="00C45688">
      <w:pPr>
        <w:spacing w:line="276" w:lineRule="auto"/>
        <w:ind w:firstLine="0"/>
        <w:jc w:val="both"/>
        <w:rPr>
          <w:rFonts w:ascii="Sylfaen" w:eastAsia="Calibri" w:hAnsi="Sylfaen" w:cs="Times New Roman"/>
          <w:bCs/>
          <w:sz w:val="24"/>
          <w:szCs w:val="24"/>
          <w:lang w:val="ka-GE" w:bidi="ar-SA"/>
        </w:rPr>
      </w:pPr>
    </w:p>
    <w:tbl>
      <w:tblPr>
        <w:tblW w:w="9776" w:type="dxa"/>
        <w:tblLayout w:type="fixed"/>
        <w:tblLook w:val="04A0" w:firstRow="1" w:lastRow="0" w:firstColumn="1" w:lastColumn="0" w:noHBand="0" w:noVBand="1"/>
      </w:tblPr>
      <w:tblGrid>
        <w:gridCol w:w="1413"/>
        <w:gridCol w:w="3118"/>
        <w:gridCol w:w="1843"/>
        <w:gridCol w:w="1817"/>
        <w:gridCol w:w="1585"/>
      </w:tblGrid>
      <w:tr w:rsidR="00573FA0" w:rsidRPr="000E41FA" w14:paraId="1BBBB96A" w14:textId="77777777" w:rsidTr="008F529E">
        <w:trPr>
          <w:trHeight w:val="99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22A560" w14:textId="77777777" w:rsidR="00573FA0" w:rsidRPr="000E41FA" w:rsidRDefault="00573FA0" w:rsidP="00C45688">
            <w:pPr>
              <w:spacing w:line="276" w:lineRule="auto"/>
              <w:ind w:firstLine="0"/>
              <w:jc w:val="both"/>
              <w:rPr>
                <w:rFonts w:ascii="Sylfaen" w:eastAsia="Calibri" w:hAnsi="Sylfaen" w:cs="Times New Roman"/>
                <w:b/>
                <w:bCs/>
                <w:sz w:val="24"/>
                <w:szCs w:val="24"/>
                <w:lang w:val="ka-GE" w:bidi="ar-SA"/>
              </w:rPr>
            </w:pPr>
            <w:r w:rsidRPr="000E41FA">
              <w:rPr>
                <w:rFonts w:ascii="Sylfaen" w:eastAsia="Calibri" w:hAnsi="Sylfaen" w:cs="Times New Roman"/>
                <w:b/>
                <w:bCs/>
                <w:sz w:val="24"/>
                <w:szCs w:val="24"/>
                <w:lang w:val="ka-GE" w:bidi="ar-SA"/>
              </w:rPr>
              <w:t>ორგანიზაციული კოდი</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14:paraId="022F1AD6" w14:textId="77777777" w:rsidR="00573FA0" w:rsidRPr="000E41FA" w:rsidRDefault="00573FA0" w:rsidP="00C45688">
            <w:pPr>
              <w:spacing w:line="276" w:lineRule="auto"/>
              <w:ind w:firstLine="0"/>
              <w:jc w:val="both"/>
              <w:rPr>
                <w:rFonts w:ascii="Sylfaen" w:eastAsia="Calibri" w:hAnsi="Sylfaen" w:cs="Times New Roman"/>
                <w:b/>
                <w:bCs/>
                <w:sz w:val="24"/>
                <w:szCs w:val="24"/>
                <w:lang w:val="ka-GE" w:bidi="ar-SA"/>
              </w:rPr>
            </w:pPr>
            <w:r w:rsidRPr="000E41FA">
              <w:rPr>
                <w:rFonts w:ascii="Sylfaen" w:eastAsia="Calibri" w:hAnsi="Sylfaen" w:cs="Times New Roman"/>
                <w:b/>
                <w:bCs/>
                <w:sz w:val="24"/>
                <w:szCs w:val="24"/>
                <w:lang w:val="ka-GE" w:bidi="ar-SA"/>
              </w:rPr>
              <w:t>დასახელება</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642537BE" w14:textId="77777777" w:rsidR="00573FA0" w:rsidRPr="000E41FA" w:rsidRDefault="00573FA0" w:rsidP="00C45688">
            <w:pPr>
              <w:spacing w:line="276" w:lineRule="auto"/>
              <w:ind w:firstLine="0"/>
              <w:jc w:val="both"/>
              <w:rPr>
                <w:rFonts w:ascii="Sylfaen" w:eastAsia="Calibri" w:hAnsi="Sylfaen" w:cs="Times New Roman"/>
                <w:b/>
                <w:bCs/>
                <w:sz w:val="24"/>
                <w:szCs w:val="24"/>
                <w:lang w:val="ka-GE" w:bidi="ar-SA"/>
              </w:rPr>
            </w:pPr>
            <w:r w:rsidRPr="000E41FA">
              <w:rPr>
                <w:rFonts w:ascii="Sylfaen" w:eastAsia="Calibri" w:hAnsi="Sylfaen" w:cs="Times New Roman"/>
                <w:b/>
                <w:bCs/>
                <w:sz w:val="24"/>
                <w:szCs w:val="24"/>
                <w:lang w:val="ka-GE" w:bidi="ar-SA"/>
              </w:rPr>
              <w:t>2023 წლის დამტკიცებული გეგმა</w:t>
            </w:r>
          </w:p>
        </w:tc>
        <w:tc>
          <w:tcPr>
            <w:tcW w:w="1817" w:type="dxa"/>
            <w:tcBorders>
              <w:top w:val="single" w:sz="4" w:space="0" w:color="auto"/>
              <w:left w:val="nil"/>
              <w:bottom w:val="single" w:sz="4" w:space="0" w:color="auto"/>
              <w:right w:val="single" w:sz="4" w:space="0" w:color="auto"/>
            </w:tcBorders>
            <w:shd w:val="clear" w:color="auto" w:fill="auto"/>
            <w:vAlign w:val="center"/>
            <w:hideMark/>
          </w:tcPr>
          <w:p w14:paraId="02D8501E" w14:textId="77777777" w:rsidR="00573FA0" w:rsidRPr="000E41FA" w:rsidRDefault="00573FA0" w:rsidP="00C45688">
            <w:pPr>
              <w:spacing w:line="276" w:lineRule="auto"/>
              <w:ind w:firstLine="0"/>
              <w:jc w:val="both"/>
              <w:rPr>
                <w:rFonts w:ascii="Sylfaen" w:eastAsia="Calibri" w:hAnsi="Sylfaen" w:cs="Times New Roman"/>
                <w:b/>
                <w:bCs/>
                <w:sz w:val="24"/>
                <w:szCs w:val="24"/>
                <w:lang w:val="ka-GE" w:bidi="ar-SA"/>
              </w:rPr>
            </w:pPr>
            <w:r w:rsidRPr="000E41FA">
              <w:rPr>
                <w:rFonts w:ascii="Sylfaen" w:eastAsia="Calibri" w:hAnsi="Sylfaen" w:cs="Times New Roman"/>
                <w:b/>
                <w:bCs/>
                <w:sz w:val="24"/>
                <w:szCs w:val="24"/>
                <w:lang w:val="ka-GE" w:bidi="ar-SA"/>
              </w:rPr>
              <w:t>2023 წლის დაზუსტებული გეგმა</w:t>
            </w:r>
          </w:p>
        </w:tc>
        <w:tc>
          <w:tcPr>
            <w:tcW w:w="1585" w:type="dxa"/>
            <w:tcBorders>
              <w:top w:val="single" w:sz="4" w:space="0" w:color="auto"/>
              <w:left w:val="nil"/>
              <w:bottom w:val="single" w:sz="4" w:space="0" w:color="auto"/>
              <w:right w:val="single" w:sz="4" w:space="0" w:color="auto"/>
            </w:tcBorders>
            <w:shd w:val="clear" w:color="auto" w:fill="auto"/>
            <w:vAlign w:val="center"/>
            <w:hideMark/>
          </w:tcPr>
          <w:p w14:paraId="3F863C15" w14:textId="77777777" w:rsidR="00573FA0" w:rsidRPr="000E41FA" w:rsidRDefault="00573FA0" w:rsidP="00C45688">
            <w:pPr>
              <w:spacing w:line="276" w:lineRule="auto"/>
              <w:ind w:firstLine="0"/>
              <w:jc w:val="both"/>
              <w:rPr>
                <w:rFonts w:ascii="Sylfaen" w:eastAsia="Calibri" w:hAnsi="Sylfaen" w:cs="Times New Roman"/>
                <w:b/>
                <w:bCs/>
                <w:sz w:val="24"/>
                <w:szCs w:val="24"/>
                <w:lang w:val="ka-GE" w:bidi="ar-SA"/>
              </w:rPr>
            </w:pPr>
            <w:r w:rsidRPr="000E41FA">
              <w:rPr>
                <w:rFonts w:ascii="Sylfaen" w:eastAsia="Calibri" w:hAnsi="Sylfaen" w:cs="Times New Roman"/>
                <w:b/>
                <w:bCs/>
                <w:sz w:val="24"/>
                <w:szCs w:val="24"/>
                <w:lang w:val="ka-GE" w:bidi="ar-SA"/>
              </w:rPr>
              <w:t>2023 წლის ფაქტი</w:t>
            </w:r>
          </w:p>
        </w:tc>
      </w:tr>
      <w:tr w:rsidR="00573FA0" w:rsidRPr="000E41FA" w14:paraId="3FECBE05" w14:textId="77777777" w:rsidTr="008F529E">
        <w:trPr>
          <w:trHeight w:val="689"/>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0BC4E271" w14:textId="77777777" w:rsidR="00573FA0" w:rsidRPr="000E41FA" w:rsidRDefault="00573FA0" w:rsidP="00C45688">
            <w:pPr>
              <w:spacing w:line="276" w:lineRule="auto"/>
              <w:ind w:firstLine="0"/>
              <w:jc w:val="both"/>
              <w:rPr>
                <w:rFonts w:ascii="Sylfaen" w:eastAsia="Calibri" w:hAnsi="Sylfaen" w:cs="Times New Roman"/>
                <w:b/>
                <w:bCs/>
                <w:sz w:val="24"/>
                <w:szCs w:val="24"/>
                <w:lang w:val="ka-GE" w:bidi="ar-SA"/>
              </w:rPr>
            </w:pPr>
            <w:r w:rsidRPr="000E41FA">
              <w:rPr>
                <w:rFonts w:ascii="Sylfaen" w:eastAsia="Calibri" w:hAnsi="Sylfaen" w:cs="Times New Roman"/>
                <w:b/>
                <w:bCs/>
                <w:sz w:val="24"/>
                <w:szCs w:val="24"/>
                <w:lang w:val="ka-GE"/>
              </w:rPr>
              <w:t>32 00</w:t>
            </w:r>
          </w:p>
        </w:tc>
        <w:tc>
          <w:tcPr>
            <w:tcW w:w="3118" w:type="dxa"/>
            <w:tcBorders>
              <w:top w:val="nil"/>
              <w:left w:val="nil"/>
              <w:bottom w:val="single" w:sz="4" w:space="0" w:color="auto"/>
              <w:right w:val="single" w:sz="4" w:space="0" w:color="auto"/>
            </w:tcBorders>
            <w:shd w:val="clear" w:color="auto" w:fill="auto"/>
            <w:vAlign w:val="center"/>
            <w:hideMark/>
          </w:tcPr>
          <w:p w14:paraId="1B2FAEBE" w14:textId="77777777" w:rsidR="00573FA0" w:rsidRPr="000E41FA" w:rsidRDefault="00573FA0" w:rsidP="00C45688">
            <w:pPr>
              <w:spacing w:line="276" w:lineRule="auto"/>
              <w:ind w:firstLine="0"/>
              <w:jc w:val="both"/>
              <w:rPr>
                <w:rFonts w:ascii="Sylfaen" w:eastAsia="Calibri" w:hAnsi="Sylfaen" w:cs="Times New Roman"/>
                <w:b/>
                <w:bCs/>
                <w:sz w:val="24"/>
                <w:szCs w:val="24"/>
                <w:lang w:val="ka-GE" w:bidi="ar-SA"/>
              </w:rPr>
            </w:pPr>
            <w:r w:rsidRPr="000E41FA">
              <w:rPr>
                <w:rFonts w:ascii="Sylfaen" w:eastAsia="Calibri" w:hAnsi="Sylfaen" w:cs="Times New Roman"/>
                <w:b/>
                <w:bCs/>
                <w:sz w:val="24"/>
                <w:szCs w:val="24"/>
                <w:lang w:val="ka-GE"/>
              </w:rPr>
              <w:t>საქართველოს განათლებისა და მეცნიერების სამინისტრო</w:t>
            </w:r>
          </w:p>
        </w:tc>
        <w:tc>
          <w:tcPr>
            <w:tcW w:w="1843" w:type="dxa"/>
            <w:tcBorders>
              <w:top w:val="nil"/>
              <w:left w:val="nil"/>
              <w:bottom w:val="single" w:sz="4" w:space="0" w:color="auto"/>
              <w:right w:val="single" w:sz="4" w:space="0" w:color="auto"/>
            </w:tcBorders>
            <w:shd w:val="clear" w:color="auto" w:fill="auto"/>
            <w:vAlign w:val="center"/>
            <w:hideMark/>
          </w:tcPr>
          <w:p w14:paraId="0F4F7084" w14:textId="77777777" w:rsidR="00573FA0" w:rsidRPr="000E41FA" w:rsidRDefault="00573FA0" w:rsidP="00C45688">
            <w:pPr>
              <w:spacing w:line="276" w:lineRule="auto"/>
              <w:ind w:firstLine="0"/>
              <w:jc w:val="both"/>
              <w:rPr>
                <w:rFonts w:ascii="Sylfaen" w:eastAsia="Calibri" w:hAnsi="Sylfaen" w:cs="Times New Roman"/>
                <w:b/>
                <w:bCs/>
                <w:sz w:val="24"/>
                <w:szCs w:val="24"/>
                <w:lang w:val="ka-GE" w:bidi="ar-SA"/>
              </w:rPr>
            </w:pPr>
            <w:r w:rsidRPr="000E41FA">
              <w:rPr>
                <w:rFonts w:ascii="Sylfaen" w:eastAsia="Calibri" w:hAnsi="Sylfaen" w:cs="Times New Roman"/>
                <w:b/>
                <w:bCs/>
                <w:sz w:val="24"/>
                <w:szCs w:val="24"/>
                <w:lang w:val="ka-GE"/>
              </w:rPr>
              <w:t>2,077,780.70</w:t>
            </w:r>
          </w:p>
        </w:tc>
        <w:tc>
          <w:tcPr>
            <w:tcW w:w="1817" w:type="dxa"/>
            <w:tcBorders>
              <w:top w:val="nil"/>
              <w:left w:val="nil"/>
              <w:bottom w:val="single" w:sz="4" w:space="0" w:color="auto"/>
              <w:right w:val="single" w:sz="4" w:space="0" w:color="auto"/>
            </w:tcBorders>
            <w:shd w:val="clear" w:color="auto" w:fill="auto"/>
            <w:vAlign w:val="center"/>
            <w:hideMark/>
          </w:tcPr>
          <w:p w14:paraId="759C21FC" w14:textId="77777777" w:rsidR="00573FA0" w:rsidRPr="000E41FA" w:rsidRDefault="00573FA0" w:rsidP="00C45688">
            <w:pPr>
              <w:spacing w:line="276" w:lineRule="auto"/>
              <w:ind w:firstLine="0"/>
              <w:jc w:val="both"/>
              <w:rPr>
                <w:rFonts w:ascii="Sylfaen" w:eastAsia="Calibri" w:hAnsi="Sylfaen" w:cs="Times New Roman"/>
                <w:b/>
                <w:bCs/>
                <w:sz w:val="24"/>
                <w:szCs w:val="24"/>
                <w:lang w:val="ka-GE" w:bidi="ar-SA"/>
              </w:rPr>
            </w:pPr>
            <w:r w:rsidRPr="000E41FA">
              <w:rPr>
                <w:rFonts w:ascii="Sylfaen" w:eastAsia="Calibri" w:hAnsi="Sylfaen" w:cs="Times New Roman"/>
                <w:b/>
                <w:bCs/>
                <w:sz w:val="24"/>
                <w:szCs w:val="24"/>
                <w:lang w:val="ka-GE"/>
              </w:rPr>
              <w:t>2,078,780.70</w:t>
            </w:r>
          </w:p>
        </w:tc>
        <w:tc>
          <w:tcPr>
            <w:tcW w:w="1585" w:type="dxa"/>
            <w:tcBorders>
              <w:top w:val="nil"/>
              <w:left w:val="nil"/>
              <w:bottom w:val="single" w:sz="4" w:space="0" w:color="auto"/>
              <w:right w:val="single" w:sz="4" w:space="0" w:color="auto"/>
            </w:tcBorders>
            <w:shd w:val="clear" w:color="auto" w:fill="auto"/>
            <w:vAlign w:val="center"/>
            <w:hideMark/>
          </w:tcPr>
          <w:p w14:paraId="01D0BCEF" w14:textId="77777777" w:rsidR="00573FA0" w:rsidRPr="000E41FA" w:rsidRDefault="00573FA0" w:rsidP="00C45688">
            <w:pPr>
              <w:spacing w:line="276" w:lineRule="auto"/>
              <w:ind w:firstLine="0"/>
              <w:jc w:val="both"/>
              <w:rPr>
                <w:rFonts w:ascii="Sylfaen" w:eastAsia="Calibri" w:hAnsi="Sylfaen" w:cs="Times New Roman"/>
                <w:b/>
                <w:bCs/>
                <w:sz w:val="24"/>
                <w:szCs w:val="24"/>
                <w:lang w:val="ka-GE" w:bidi="ar-SA"/>
              </w:rPr>
            </w:pPr>
            <w:r w:rsidRPr="000E41FA">
              <w:rPr>
                <w:rFonts w:ascii="Sylfaen" w:eastAsia="Calibri" w:hAnsi="Sylfaen" w:cs="Times New Roman"/>
                <w:b/>
                <w:bCs/>
                <w:sz w:val="24"/>
                <w:szCs w:val="24"/>
                <w:lang w:val="ka-GE"/>
              </w:rPr>
              <w:t>2,081,244.16</w:t>
            </w:r>
          </w:p>
        </w:tc>
      </w:tr>
      <w:tr w:rsidR="00573FA0" w:rsidRPr="000E41FA" w14:paraId="0A4E1070" w14:textId="77777777" w:rsidTr="008F529E">
        <w:trPr>
          <w:trHeight w:val="1267"/>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78428B33" w14:textId="77777777" w:rsidR="00573FA0" w:rsidRPr="000E41FA" w:rsidRDefault="00573FA0" w:rsidP="00C45688">
            <w:pPr>
              <w:spacing w:line="276" w:lineRule="auto"/>
              <w:ind w:firstLine="0"/>
              <w:jc w:val="both"/>
              <w:rPr>
                <w:rFonts w:ascii="Sylfaen" w:eastAsia="Calibri" w:hAnsi="Sylfaen" w:cs="Times New Roman"/>
                <w:b/>
                <w:bCs/>
                <w:sz w:val="24"/>
                <w:szCs w:val="24"/>
                <w:lang w:val="ka-GE" w:bidi="ar-SA"/>
              </w:rPr>
            </w:pPr>
            <w:r w:rsidRPr="000E41FA">
              <w:rPr>
                <w:rFonts w:ascii="Sylfaen" w:eastAsia="Calibri" w:hAnsi="Sylfaen" w:cs="Times New Roman"/>
                <w:b/>
                <w:bCs/>
                <w:sz w:val="24"/>
                <w:szCs w:val="24"/>
                <w:lang w:val="ka-GE"/>
              </w:rPr>
              <w:t>32 01</w:t>
            </w:r>
          </w:p>
        </w:tc>
        <w:tc>
          <w:tcPr>
            <w:tcW w:w="3118" w:type="dxa"/>
            <w:tcBorders>
              <w:top w:val="nil"/>
              <w:left w:val="nil"/>
              <w:bottom w:val="single" w:sz="4" w:space="0" w:color="auto"/>
              <w:right w:val="single" w:sz="4" w:space="0" w:color="auto"/>
            </w:tcBorders>
            <w:shd w:val="clear" w:color="auto" w:fill="auto"/>
            <w:vAlign w:val="center"/>
            <w:hideMark/>
          </w:tcPr>
          <w:p w14:paraId="2BE31C03" w14:textId="77777777" w:rsidR="00573FA0" w:rsidRPr="000E41FA" w:rsidRDefault="00573FA0" w:rsidP="00C45688">
            <w:pPr>
              <w:spacing w:line="276" w:lineRule="auto"/>
              <w:ind w:firstLine="0"/>
              <w:jc w:val="both"/>
              <w:rPr>
                <w:rFonts w:ascii="Sylfaen" w:eastAsia="Calibri" w:hAnsi="Sylfaen" w:cs="Times New Roman"/>
                <w:b/>
                <w:bCs/>
                <w:sz w:val="24"/>
                <w:szCs w:val="24"/>
                <w:lang w:val="ka-GE" w:bidi="ar-SA"/>
              </w:rPr>
            </w:pPr>
            <w:r w:rsidRPr="000E41FA">
              <w:rPr>
                <w:rFonts w:ascii="Sylfaen" w:eastAsia="Calibri" w:hAnsi="Sylfaen" w:cs="Times New Roman"/>
                <w:b/>
                <w:bCs/>
                <w:sz w:val="24"/>
                <w:szCs w:val="24"/>
                <w:lang w:val="ka-GE"/>
              </w:rPr>
              <w:t>განათლებისა და მეცნიერების სფეროებში სახელმწიფო პოლიტიკის შემუშავება და პროგრამების მართვა</w:t>
            </w:r>
          </w:p>
        </w:tc>
        <w:tc>
          <w:tcPr>
            <w:tcW w:w="1843" w:type="dxa"/>
            <w:tcBorders>
              <w:top w:val="nil"/>
              <w:left w:val="nil"/>
              <w:bottom w:val="single" w:sz="4" w:space="0" w:color="auto"/>
              <w:right w:val="single" w:sz="4" w:space="0" w:color="auto"/>
            </w:tcBorders>
            <w:shd w:val="clear" w:color="auto" w:fill="auto"/>
            <w:vAlign w:val="center"/>
            <w:hideMark/>
          </w:tcPr>
          <w:p w14:paraId="42B67BED" w14:textId="77777777" w:rsidR="00573FA0" w:rsidRPr="000E41FA" w:rsidRDefault="00573FA0" w:rsidP="00C45688">
            <w:pPr>
              <w:spacing w:line="276" w:lineRule="auto"/>
              <w:ind w:firstLine="0"/>
              <w:jc w:val="both"/>
              <w:rPr>
                <w:rFonts w:ascii="Sylfaen" w:eastAsia="Calibri" w:hAnsi="Sylfaen" w:cs="Times New Roman"/>
                <w:b/>
                <w:bCs/>
                <w:sz w:val="24"/>
                <w:szCs w:val="24"/>
                <w:lang w:val="ka-GE" w:bidi="ar-SA"/>
              </w:rPr>
            </w:pPr>
            <w:r w:rsidRPr="000E41FA">
              <w:rPr>
                <w:rFonts w:ascii="Sylfaen" w:eastAsia="Calibri" w:hAnsi="Sylfaen" w:cs="Times New Roman"/>
                <w:b/>
                <w:bCs/>
                <w:sz w:val="24"/>
                <w:szCs w:val="24"/>
                <w:lang w:val="ka-GE"/>
              </w:rPr>
              <w:t>53,773.90</w:t>
            </w:r>
          </w:p>
        </w:tc>
        <w:tc>
          <w:tcPr>
            <w:tcW w:w="1817" w:type="dxa"/>
            <w:tcBorders>
              <w:top w:val="nil"/>
              <w:left w:val="nil"/>
              <w:bottom w:val="single" w:sz="4" w:space="0" w:color="auto"/>
              <w:right w:val="single" w:sz="4" w:space="0" w:color="auto"/>
            </w:tcBorders>
            <w:shd w:val="clear" w:color="auto" w:fill="auto"/>
            <w:vAlign w:val="center"/>
            <w:hideMark/>
          </w:tcPr>
          <w:p w14:paraId="6DBD0EF5" w14:textId="77777777" w:rsidR="00573FA0" w:rsidRPr="000E41FA" w:rsidRDefault="00573FA0" w:rsidP="00C45688">
            <w:pPr>
              <w:spacing w:line="276" w:lineRule="auto"/>
              <w:ind w:firstLine="0"/>
              <w:jc w:val="both"/>
              <w:rPr>
                <w:rFonts w:ascii="Sylfaen" w:eastAsia="Calibri" w:hAnsi="Sylfaen" w:cs="Times New Roman"/>
                <w:b/>
                <w:bCs/>
                <w:sz w:val="24"/>
                <w:szCs w:val="24"/>
                <w:lang w:val="ka-GE" w:bidi="ar-SA"/>
              </w:rPr>
            </w:pPr>
            <w:r w:rsidRPr="000E41FA">
              <w:rPr>
                <w:rFonts w:ascii="Sylfaen" w:eastAsia="Calibri" w:hAnsi="Sylfaen" w:cs="Times New Roman"/>
                <w:b/>
                <w:bCs/>
                <w:sz w:val="24"/>
                <w:szCs w:val="24"/>
                <w:lang w:val="ka-GE"/>
              </w:rPr>
              <w:t>56,836.86</w:t>
            </w:r>
          </w:p>
        </w:tc>
        <w:tc>
          <w:tcPr>
            <w:tcW w:w="1585" w:type="dxa"/>
            <w:tcBorders>
              <w:top w:val="nil"/>
              <w:left w:val="nil"/>
              <w:bottom w:val="single" w:sz="4" w:space="0" w:color="auto"/>
              <w:right w:val="single" w:sz="4" w:space="0" w:color="auto"/>
            </w:tcBorders>
            <w:shd w:val="clear" w:color="auto" w:fill="auto"/>
            <w:vAlign w:val="center"/>
            <w:hideMark/>
          </w:tcPr>
          <w:p w14:paraId="08F3C15F" w14:textId="77777777" w:rsidR="00573FA0" w:rsidRPr="000E41FA" w:rsidRDefault="00573FA0" w:rsidP="00C45688">
            <w:pPr>
              <w:spacing w:line="276" w:lineRule="auto"/>
              <w:ind w:firstLine="0"/>
              <w:jc w:val="both"/>
              <w:rPr>
                <w:rFonts w:ascii="Sylfaen" w:eastAsia="Calibri" w:hAnsi="Sylfaen" w:cs="Times New Roman"/>
                <w:b/>
                <w:bCs/>
                <w:sz w:val="24"/>
                <w:szCs w:val="24"/>
                <w:lang w:val="ka-GE" w:bidi="ar-SA"/>
              </w:rPr>
            </w:pPr>
            <w:r w:rsidRPr="000E41FA">
              <w:rPr>
                <w:rFonts w:ascii="Sylfaen" w:eastAsia="Calibri" w:hAnsi="Sylfaen" w:cs="Times New Roman"/>
                <w:b/>
                <w:bCs/>
                <w:sz w:val="24"/>
                <w:szCs w:val="24"/>
                <w:lang w:val="ka-GE"/>
              </w:rPr>
              <w:t>57,751.42</w:t>
            </w:r>
          </w:p>
        </w:tc>
      </w:tr>
      <w:tr w:rsidR="00573FA0" w:rsidRPr="000E41FA" w14:paraId="02BE1E4E" w14:textId="77777777" w:rsidTr="008F529E">
        <w:trPr>
          <w:trHeight w:val="704"/>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6FD951A1" w14:textId="77777777" w:rsidR="00573FA0" w:rsidRPr="000E41FA" w:rsidRDefault="00573FA0" w:rsidP="00C45688">
            <w:pPr>
              <w:spacing w:line="276" w:lineRule="auto"/>
              <w:ind w:firstLine="0"/>
              <w:jc w:val="both"/>
              <w:rPr>
                <w:rFonts w:ascii="Sylfaen" w:eastAsia="Calibri" w:hAnsi="Sylfaen" w:cs="Times New Roman"/>
                <w:b/>
                <w:bCs/>
                <w:sz w:val="24"/>
                <w:szCs w:val="24"/>
                <w:lang w:val="ka-GE" w:bidi="ar-SA"/>
              </w:rPr>
            </w:pPr>
            <w:r w:rsidRPr="000E41FA">
              <w:rPr>
                <w:rFonts w:ascii="Sylfaen" w:eastAsia="Calibri" w:hAnsi="Sylfaen" w:cs="Times New Roman"/>
                <w:b/>
                <w:bCs/>
                <w:sz w:val="24"/>
                <w:szCs w:val="24"/>
                <w:lang w:val="ka-GE"/>
              </w:rPr>
              <w:t>32 02</w:t>
            </w:r>
          </w:p>
        </w:tc>
        <w:tc>
          <w:tcPr>
            <w:tcW w:w="3118" w:type="dxa"/>
            <w:tcBorders>
              <w:top w:val="nil"/>
              <w:left w:val="nil"/>
              <w:bottom w:val="single" w:sz="4" w:space="0" w:color="auto"/>
              <w:right w:val="single" w:sz="4" w:space="0" w:color="auto"/>
            </w:tcBorders>
            <w:shd w:val="clear" w:color="auto" w:fill="auto"/>
            <w:vAlign w:val="center"/>
            <w:hideMark/>
          </w:tcPr>
          <w:p w14:paraId="7F1D8F7C" w14:textId="77777777" w:rsidR="00573FA0" w:rsidRPr="000E41FA" w:rsidRDefault="00573FA0" w:rsidP="00C45688">
            <w:pPr>
              <w:spacing w:line="276" w:lineRule="auto"/>
              <w:ind w:firstLine="0"/>
              <w:jc w:val="both"/>
              <w:rPr>
                <w:rFonts w:ascii="Sylfaen" w:eastAsia="Calibri" w:hAnsi="Sylfaen" w:cs="Times New Roman"/>
                <w:b/>
                <w:bCs/>
                <w:sz w:val="24"/>
                <w:szCs w:val="24"/>
                <w:lang w:val="ka-GE" w:bidi="ar-SA"/>
              </w:rPr>
            </w:pPr>
            <w:r w:rsidRPr="000E41FA">
              <w:rPr>
                <w:rFonts w:ascii="Sylfaen" w:eastAsia="Calibri" w:hAnsi="Sylfaen" w:cs="Times New Roman"/>
                <w:b/>
                <w:bCs/>
                <w:sz w:val="24"/>
                <w:szCs w:val="24"/>
                <w:lang w:val="ka-GE"/>
              </w:rPr>
              <w:t>სკოლამდელი და ზოგადი განათლება</w:t>
            </w:r>
          </w:p>
        </w:tc>
        <w:tc>
          <w:tcPr>
            <w:tcW w:w="1843" w:type="dxa"/>
            <w:tcBorders>
              <w:top w:val="nil"/>
              <w:left w:val="nil"/>
              <w:bottom w:val="single" w:sz="4" w:space="0" w:color="auto"/>
              <w:right w:val="single" w:sz="4" w:space="0" w:color="auto"/>
            </w:tcBorders>
            <w:shd w:val="clear" w:color="auto" w:fill="auto"/>
            <w:vAlign w:val="center"/>
            <w:hideMark/>
          </w:tcPr>
          <w:p w14:paraId="2C168DF2" w14:textId="77777777" w:rsidR="00573FA0" w:rsidRPr="000E41FA" w:rsidRDefault="00573FA0" w:rsidP="00C45688">
            <w:pPr>
              <w:spacing w:line="276" w:lineRule="auto"/>
              <w:ind w:firstLine="0"/>
              <w:jc w:val="both"/>
              <w:rPr>
                <w:rFonts w:ascii="Sylfaen" w:eastAsia="Calibri" w:hAnsi="Sylfaen" w:cs="Times New Roman"/>
                <w:b/>
                <w:bCs/>
                <w:sz w:val="24"/>
                <w:szCs w:val="24"/>
                <w:lang w:val="ka-GE" w:bidi="ar-SA"/>
              </w:rPr>
            </w:pPr>
            <w:r w:rsidRPr="000E41FA">
              <w:rPr>
                <w:rFonts w:ascii="Sylfaen" w:eastAsia="Calibri" w:hAnsi="Sylfaen" w:cs="Times New Roman"/>
                <w:b/>
                <w:bCs/>
                <w:sz w:val="24"/>
                <w:szCs w:val="24"/>
                <w:lang w:val="ka-GE"/>
              </w:rPr>
              <w:t>1,360,537.25</w:t>
            </w:r>
          </w:p>
        </w:tc>
        <w:tc>
          <w:tcPr>
            <w:tcW w:w="1817" w:type="dxa"/>
            <w:tcBorders>
              <w:top w:val="nil"/>
              <w:left w:val="nil"/>
              <w:bottom w:val="single" w:sz="4" w:space="0" w:color="auto"/>
              <w:right w:val="single" w:sz="4" w:space="0" w:color="auto"/>
            </w:tcBorders>
            <w:shd w:val="clear" w:color="auto" w:fill="auto"/>
            <w:vAlign w:val="center"/>
            <w:hideMark/>
          </w:tcPr>
          <w:p w14:paraId="7850472A" w14:textId="77777777" w:rsidR="00573FA0" w:rsidRPr="000E41FA" w:rsidRDefault="00573FA0" w:rsidP="00C45688">
            <w:pPr>
              <w:spacing w:line="276" w:lineRule="auto"/>
              <w:ind w:firstLine="0"/>
              <w:jc w:val="both"/>
              <w:rPr>
                <w:rFonts w:ascii="Sylfaen" w:eastAsia="Calibri" w:hAnsi="Sylfaen" w:cs="Times New Roman"/>
                <w:b/>
                <w:bCs/>
                <w:sz w:val="24"/>
                <w:szCs w:val="24"/>
                <w:lang w:val="ka-GE" w:bidi="ar-SA"/>
              </w:rPr>
            </w:pPr>
            <w:r w:rsidRPr="000E41FA">
              <w:rPr>
                <w:rFonts w:ascii="Sylfaen" w:eastAsia="Calibri" w:hAnsi="Sylfaen" w:cs="Times New Roman"/>
                <w:b/>
                <w:bCs/>
                <w:sz w:val="24"/>
                <w:szCs w:val="24"/>
                <w:lang w:val="ka-GE"/>
              </w:rPr>
              <w:t>1,361,912.86</w:t>
            </w:r>
          </w:p>
        </w:tc>
        <w:tc>
          <w:tcPr>
            <w:tcW w:w="1585" w:type="dxa"/>
            <w:tcBorders>
              <w:top w:val="nil"/>
              <w:left w:val="nil"/>
              <w:bottom w:val="single" w:sz="4" w:space="0" w:color="auto"/>
              <w:right w:val="single" w:sz="4" w:space="0" w:color="auto"/>
            </w:tcBorders>
            <w:shd w:val="clear" w:color="auto" w:fill="auto"/>
            <w:vAlign w:val="center"/>
            <w:hideMark/>
          </w:tcPr>
          <w:p w14:paraId="3AC716B0" w14:textId="77777777" w:rsidR="00573FA0" w:rsidRPr="000E41FA" w:rsidRDefault="00573FA0" w:rsidP="00C45688">
            <w:pPr>
              <w:spacing w:line="276" w:lineRule="auto"/>
              <w:ind w:firstLine="0"/>
              <w:jc w:val="both"/>
              <w:rPr>
                <w:rFonts w:ascii="Sylfaen" w:eastAsia="Calibri" w:hAnsi="Sylfaen" w:cs="Times New Roman"/>
                <w:b/>
                <w:bCs/>
                <w:sz w:val="24"/>
                <w:szCs w:val="24"/>
                <w:lang w:val="ka-GE" w:bidi="ar-SA"/>
              </w:rPr>
            </w:pPr>
            <w:r w:rsidRPr="000E41FA">
              <w:rPr>
                <w:rFonts w:ascii="Sylfaen" w:eastAsia="Calibri" w:hAnsi="Sylfaen" w:cs="Times New Roman"/>
                <w:b/>
                <w:bCs/>
                <w:sz w:val="24"/>
                <w:szCs w:val="24"/>
                <w:lang w:val="ka-GE"/>
              </w:rPr>
              <w:t>1,362,662.51</w:t>
            </w:r>
          </w:p>
        </w:tc>
      </w:tr>
      <w:tr w:rsidR="00573FA0" w:rsidRPr="000E41FA" w14:paraId="77596E2C" w14:textId="77777777" w:rsidTr="008F529E">
        <w:trPr>
          <w:trHeight w:val="300"/>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529D4AEF" w14:textId="77777777" w:rsidR="00573FA0" w:rsidRPr="000E41FA" w:rsidRDefault="00573FA0" w:rsidP="00C45688">
            <w:pPr>
              <w:spacing w:line="276" w:lineRule="auto"/>
              <w:ind w:firstLine="0"/>
              <w:jc w:val="both"/>
              <w:rPr>
                <w:rFonts w:ascii="Sylfaen" w:eastAsia="Calibri" w:hAnsi="Sylfaen" w:cs="Times New Roman"/>
                <w:bCs/>
                <w:sz w:val="24"/>
                <w:szCs w:val="24"/>
                <w:lang w:val="ka-GE" w:bidi="ar-SA"/>
              </w:rPr>
            </w:pPr>
            <w:r w:rsidRPr="000E41FA">
              <w:rPr>
                <w:rFonts w:ascii="Sylfaen" w:eastAsia="Calibri" w:hAnsi="Sylfaen" w:cs="Times New Roman"/>
                <w:bCs/>
                <w:sz w:val="24"/>
                <w:szCs w:val="24"/>
                <w:lang w:val="ka-GE"/>
              </w:rPr>
              <w:t>32 02 01</w:t>
            </w:r>
          </w:p>
        </w:tc>
        <w:tc>
          <w:tcPr>
            <w:tcW w:w="3118" w:type="dxa"/>
            <w:tcBorders>
              <w:top w:val="nil"/>
              <w:left w:val="nil"/>
              <w:bottom w:val="single" w:sz="4" w:space="0" w:color="auto"/>
              <w:right w:val="single" w:sz="4" w:space="0" w:color="auto"/>
            </w:tcBorders>
            <w:shd w:val="clear" w:color="auto" w:fill="auto"/>
            <w:vAlign w:val="center"/>
            <w:hideMark/>
          </w:tcPr>
          <w:p w14:paraId="7750A04B" w14:textId="77777777" w:rsidR="00573FA0" w:rsidRPr="000E41FA" w:rsidRDefault="00573FA0" w:rsidP="00C45688">
            <w:pPr>
              <w:spacing w:line="276" w:lineRule="auto"/>
              <w:ind w:firstLine="0"/>
              <w:jc w:val="both"/>
              <w:rPr>
                <w:rFonts w:ascii="Sylfaen" w:eastAsia="Calibri" w:hAnsi="Sylfaen" w:cs="Times New Roman"/>
                <w:bCs/>
                <w:sz w:val="24"/>
                <w:szCs w:val="24"/>
                <w:lang w:val="ka-GE" w:bidi="ar-SA"/>
              </w:rPr>
            </w:pPr>
            <w:r w:rsidRPr="000E41FA">
              <w:rPr>
                <w:rFonts w:ascii="Sylfaen" w:eastAsia="Calibri" w:hAnsi="Sylfaen" w:cs="Times New Roman"/>
                <w:bCs/>
                <w:sz w:val="24"/>
                <w:szCs w:val="24"/>
                <w:lang w:val="ka-GE"/>
              </w:rPr>
              <w:t>ზოგადსაგანმანათლებლო სკოლების დაფინანსება</w:t>
            </w:r>
          </w:p>
        </w:tc>
        <w:tc>
          <w:tcPr>
            <w:tcW w:w="1843" w:type="dxa"/>
            <w:tcBorders>
              <w:top w:val="nil"/>
              <w:left w:val="nil"/>
              <w:bottom w:val="single" w:sz="4" w:space="0" w:color="auto"/>
              <w:right w:val="single" w:sz="4" w:space="0" w:color="auto"/>
            </w:tcBorders>
            <w:shd w:val="clear" w:color="auto" w:fill="auto"/>
            <w:vAlign w:val="center"/>
            <w:hideMark/>
          </w:tcPr>
          <w:p w14:paraId="6B225C8C" w14:textId="77777777" w:rsidR="00573FA0" w:rsidRPr="000E41FA" w:rsidRDefault="00573FA0" w:rsidP="00C45688">
            <w:pPr>
              <w:spacing w:line="276" w:lineRule="auto"/>
              <w:ind w:firstLine="0"/>
              <w:jc w:val="both"/>
              <w:rPr>
                <w:rFonts w:ascii="Sylfaen" w:eastAsia="Calibri" w:hAnsi="Sylfaen" w:cs="Times New Roman"/>
                <w:bCs/>
                <w:sz w:val="24"/>
                <w:szCs w:val="24"/>
                <w:lang w:val="ka-GE" w:bidi="ar-SA"/>
              </w:rPr>
            </w:pPr>
            <w:r w:rsidRPr="000E41FA">
              <w:rPr>
                <w:rFonts w:ascii="Sylfaen" w:eastAsia="Calibri" w:hAnsi="Sylfaen" w:cs="Times New Roman"/>
                <w:bCs/>
                <w:sz w:val="24"/>
                <w:szCs w:val="24"/>
                <w:lang w:val="ka-GE"/>
              </w:rPr>
              <w:t>1,121,226.01</w:t>
            </w:r>
          </w:p>
        </w:tc>
        <w:tc>
          <w:tcPr>
            <w:tcW w:w="1817" w:type="dxa"/>
            <w:tcBorders>
              <w:top w:val="nil"/>
              <w:left w:val="nil"/>
              <w:bottom w:val="single" w:sz="4" w:space="0" w:color="auto"/>
              <w:right w:val="single" w:sz="4" w:space="0" w:color="auto"/>
            </w:tcBorders>
            <w:shd w:val="clear" w:color="auto" w:fill="auto"/>
            <w:vAlign w:val="center"/>
            <w:hideMark/>
          </w:tcPr>
          <w:p w14:paraId="20455814" w14:textId="77777777" w:rsidR="00573FA0" w:rsidRPr="000E41FA" w:rsidRDefault="00573FA0" w:rsidP="00C45688">
            <w:pPr>
              <w:spacing w:line="276" w:lineRule="auto"/>
              <w:ind w:firstLine="0"/>
              <w:jc w:val="both"/>
              <w:rPr>
                <w:rFonts w:ascii="Sylfaen" w:eastAsia="Calibri" w:hAnsi="Sylfaen" w:cs="Times New Roman"/>
                <w:bCs/>
                <w:sz w:val="24"/>
                <w:szCs w:val="24"/>
                <w:lang w:val="ka-GE" w:bidi="ar-SA"/>
              </w:rPr>
            </w:pPr>
            <w:r w:rsidRPr="000E41FA">
              <w:rPr>
                <w:rFonts w:ascii="Sylfaen" w:eastAsia="Calibri" w:hAnsi="Sylfaen" w:cs="Times New Roman"/>
                <w:bCs/>
                <w:sz w:val="24"/>
                <w:szCs w:val="24"/>
                <w:lang w:val="ka-GE"/>
              </w:rPr>
              <w:t>1,136,325.56</w:t>
            </w:r>
          </w:p>
        </w:tc>
        <w:tc>
          <w:tcPr>
            <w:tcW w:w="1585" w:type="dxa"/>
            <w:tcBorders>
              <w:top w:val="nil"/>
              <w:left w:val="nil"/>
              <w:bottom w:val="single" w:sz="4" w:space="0" w:color="auto"/>
              <w:right w:val="single" w:sz="4" w:space="0" w:color="auto"/>
            </w:tcBorders>
            <w:shd w:val="clear" w:color="auto" w:fill="auto"/>
            <w:vAlign w:val="center"/>
            <w:hideMark/>
          </w:tcPr>
          <w:p w14:paraId="1F50BC6D" w14:textId="77777777" w:rsidR="00573FA0" w:rsidRPr="000E41FA" w:rsidRDefault="00573FA0" w:rsidP="00C45688">
            <w:pPr>
              <w:spacing w:line="276" w:lineRule="auto"/>
              <w:ind w:firstLine="0"/>
              <w:jc w:val="both"/>
              <w:rPr>
                <w:rFonts w:ascii="Sylfaen" w:eastAsia="Calibri" w:hAnsi="Sylfaen" w:cs="Times New Roman"/>
                <w:bCs/>
                <w:sz w:val="24"/>
                <w:szCs w:val="24"/>
                <w:lang w:val="ka-GE" w:bidi="ar-SA"/>
              </w:rPr>
            </w:pPr>
            <w:r w:rsidRPr="000E41FA">
              <w:rPr>
                <w:rFonts w:ascii="Sylfaen" w:eastAsia="Calibri" w:hAnsi="Sylfaen" w:cs="Times New Roman"/>
                <w:bCs/>
                <w:sz w:val="24"/>
                <w:szCs w:val="24"/>
                <w:lang w:val="ka-GE"/>
              </w:rPr>
              <w:t>1,136,320.17</w:t>
            </w:r>
          </w:p>
        </w:tc>
      </w:tr>
      <w:tr w:rsidR="00573FA0" w:rsidRPr="000E41FA" w14:paraId="56531236" w14:textId="77777777" w:rsidTr="008F529E">
        <w:trPr>
          <w:trHeight w:val="850"/>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3CE48040" w14:textId="77777777" w:rsidR="00573FA0" w:rsidRPr="000E41FA" w:rsidRDefault="00573FA0" w:rsidP="00C45688">
            <w:pPr>
              <w:spacing w:line="276" w:lineRule="auto"/>
              <w:ind w:firstLine="0"/>
              <w:jc w:val="both"/>
              <w:rPr>
                <w:rFonts w:ascii="Sylfaen" w:eastAsia="Calibri" w:hAnsi="Sylfaen" w:cs="Times New Roman"/>
                <w:bCs/>
                <w:sz w:val="24"/>
                <w:szCs w:val="24"/>
                <w:lang w:val="ka-GE" w:bidi="ar-SA"/>
              </w:rPr>
            </w:pPr>
            <w:r w:rsidRPr="000E41FA">
              <w:rPr>
                <w:rFonts w:ascii="Sylfaen" w:eastAsia="Calibri" w:hAnsi="Sylfaen" w:cs="Times New Roman"/>
                <w:bCs/>
                <w:sz w:val="24"/>
                <w:szCs w:val="24"/>
                <w:lang w:val="ka-GE"/>
              </w:rPr>
              <w:lastRenderedPageBreak/>
              <w:t>32 02 02</w:t>
            </w:r>
          </w:p>
        </w:tc>
        <w:tc>
          <w:tcPr>
            <w:tcW w:w="3118" w:type="dxa"/>
            <w:tcBorders>
              <w:top w:val="nil"/>
              <w:left w:val="nil"/>
              <w:bottom w:val="single" w:sz="4" w:space="0" w:color="auto"/>
              <w:right w:val="single" w:sz="4" w:space="0" w:color="auto"/>
            </w:tcBorders>
            <w:shd w:val="clear" w:color="auto" w:fill="auto"/>
            <w:vAlign w:val="center"/>
            <w:hideMark/>
          </w:tcPr>
          <w:p w14:paraId="2518F13E" w14:textId="77777777" w:rsidR="00573FA0" w:rsidRPr="000E41FA" w:rsidRDefault="00573FA0" w:rsidP="00C45688">
            <w:pPr>
              <w:spacing w:line="276" w:lineRule="auto"/>
              <w:ind w:firstLine="0"/>
              <w:jc w:val="both"/>
              <w:rPr>
                <w:rFonts w:ascii="Sylfaen" w:eastAsia="Calibri" w:hAnsi="Sylfaen" w:cs="Times New Roman"/>
                <w:bCs/>
                <w:sz w:val="24"/>
                <w:szCs w:val="24"/>
                <w:lang w:val="ka-GE" w:bidi="ar-SA"/>
              </w:rPr>
            </w:pPr>
            <w:r w:rsidRPr="000E41FA">
              <w:rPr>
                <w:rFonts w:ascii="Sylfaen" w:eastAsia="Calibri" w:hAnsi="Sylfaen" w:cs="Times New Roman"/>
                <w:bCs/>
                <w:sz w:val="24"/>
                <w:szCs w:val="24"/>
                <w:lang w:val="ka-GE"/>
              </w:rPr>
              <w:t>მასწავლებელთა პროფესიული განვითარების ხელშეწყობა</w:t>
            </w:r>
          </w:p>
        </w:tc>
        <w:tc>
          <w:tcPr>
            <w:tcW w:w="1843" w:type="dxa"/>
            <w:tcBorders>
              <w:top w:val="nil"/>
              <w:left w:val="nil"/>
              <w:bottom w:val="single" w:sz="4" w:space="0" w:color="auto"/>
              <w:right w:val="single" w:sz="4" w:space="0" w:color="auto"/>
            </w:tcBorders>
            <w:shd w:val="clear" w:color="auto" w:fill="auto"/>
            <w:vAlign w:val="center"/>
            <w:hideMark/>
          </w:tcPr>
          <w:p w14:paraId="48EB90C5" w14:textId="77777777" w:rsidR="00573FA0" w:rsidRPr="000E41FA" w:rsidRDefault="00573FA0" w:rsidP="00C45688">
            <w:pPr>
              <w:spacing w:line="276" w:lineRule="auto"/>
              <w:ind w:firstLine="0"/>
              <w:jc w:val="both"/>
              <w:rPr>
                <w:rFonts w:ascii="Sylfaen" w:eastAsia="Calibri" w:hAnsi="Sylfaen" w:cs="Times New Roman"/>
                <w:bCs/>
                <w:sz w:val="24"/>
                <w:szCs w:val="24"/>
                <w:lang w:val="ka-GE" w:bidi="ar-SA"/>
              </w:rPr>
            </w:pPr>
            <w:r w:rsidRPr="000E41FA">
              <w:rPr>
                <w:rFonts w:ascii="Sylfaen" w:eastAsia="Calibri" w:hAnsi="Sylfaen" w:cs="Times New Roman"/>
                <w:bCs/>
                <w:sz w:val="24"/>
                <w:szCs w:val="24"/>
                <w:lang w:val="ka-GE"/>
              </w:rPr>
              <w:t>11,660.00</w:t>
            </w:r>
          </w:p>
        </w:tc>
        <w:tc>
          <w:tcPr>
            <w:tcW w:w="1817" w:type="dxa"/>
            <w:tcBorders>
              <w:top w:val="nil"/>
              <w:left w:val="nil"/>
              <w:bottom w:val="single" w:sz="4" w:space="0" w:color="auto"/>
              <w:right w:val="single" w:sz="4" w:space="0" w:color="auto"/>
            </w:tcBorders>
            <w:shd w:val="clear" w:color="auto" w:fill="auto"/>
            <w:vAlign w:val="center"/>
            <w:hideMark/>
          </w:tcPr>
          <w:p w14:paraId="101DA6B8" w14:textId="77777777" w:rsidR="00573FA0" w:rsidRPr="000E41FA" w:rsidRDefault="00573FA0" w:rsidP="00C45688">
            <w:pPr>
              <w:spacing w:line="276" w:lineRule="auto"/>
              <w:ind w:firstLine="0"/>
              <w:jc w:val="both"/>
              <w:rPr>
                <w:rFonts w:ascii="Sylfaen" w:eastAsia="Calibri" w:hAnsi="Sylfaen" w:cs="Times New Roman"/>
                <w:bCs/>
                <w:sz w:val="24"/>
                <w:szCs w:val="24"/>
                <w:lang w:val="ka-GE" w:bidi="ar-SA"/>
              </w:rPr>
            </w:pPr>
            <w:r w:rsidRPr="000E41FA">
              <w:rPr>
                <w:rFonts w:ascii="Sylfaen" w:eastAsia="Calibri" w:hAnsi="Sylfaen" w:cs="Times New Roman"/>
                <w:bCs/>
                <w:sz w:val="24"/>
                <w:szCs w:val="24"/>
                <w:lang w:val="ka-GE"/>
              </w:rPr>
              <w:t>11,766.99</w:t>
            </w:r>
          </w:p>
        </w:tc>
        <w:tc>
          <w:tcPr>
            <w:tcW w:w="1585" w:type="dxa"/>
            <w:tcBorders>
              <w:top w:val="nil"/>
              <w:left w:val="nil"/>
              <w:bottom w:val="single" w:sz="4" w:space="0" w:color="auto"/>
              <w:right w:val="single" w:sz="4" w:space="0" w:color="auto"/>
            </w:tcBorders>
            <w:shd w:val="clear" w:color="auto" w:fill="auto"/>
            <w:vAlign w:val="center"/>
            <w:hideMark/>
          </w:tcPr>
          <w:p w14:paraId="5C918974" w14:textId="77777777" w:rsidR="00573FA0" w:rsidRPr="000E41FA" w:rsidRDefault="00573FA0" w:rsidP="00C45688">
            <w:pPr>
              <w:spacing w:line="276" w:lineRule="auto"/>
              <w:ind w:firstLine="0"/>
              <w:jc w:val="both"/>
              <w:rPr>
                <w:rFonts w:ascii="Sylfaen" w:eastAsia="Calibri" w:hAnsi="Sylfaen" w:cs="Times New Roman"/>
                <w:bCs/>
                <w:sz w:val="24"/>
                <w:szCs w:val="24"/>
                <w:lang w:val="ka-GE" w:bidi="ar-SA"/>
              </w:rPr>
            </w:pPr>
            <w:r w:rsidRPr="000E41FA">
              <w:rPr>
                <w:rFonts w:ascii="Sylfaen" w:eastAsia="Calibri" w:hAnsi="Sylfaen" w:cs="Times New Roman"/>
                <w:bCs/>
                <w:sz w:val="24"/>
                <w:szCs w:val="24"/>
                <w:lang w:val="ka-GE"/>
              </w:rPr>
              <w:t>12,419.59</w:t>
            </w:r>
          </w:p>
        </w:tc>
      </w:tr>
      <w:tr w:rsidR="00573FA0" w:rsidRPr="000E41FA" w14:paraId="25C5B449" w14:textId="77777777" w:rsidTr="008F529E">
        <w:trPr>
          <w:trHeight w:val="690"/>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4BEE911C" w14:textId="77777777" w:rsidR="00573FA0" w:rsidRPr="000E41FA" w:rsidRDefault="00573FA0" w:rsidP="00C45688">
            <w:pPr>
              <w:spacing w:line="276" w:lineRule="auto"/>
              <w:ind w:firstLine="0"/>
              <w:jc w:val="both"/>
              <w:rPr>
                <w:rFonts w:ascii="Sylfaen" w:eastAsia="Calibri" w:hAnsi="Sylfaen" w:cs="Times New Roman"/>
                <w:bCs/>
                <w:sz w:val="24"/>
                <w:szCs w:val="24"/>
                <w:lang w:val="ka-GE" w:bidi="ar-SA"/>
              </w:rPr>
            </w:pPr>
            <w:r w:rsidRPr="000E41FA">
              <w:rPr>
                <w:rFonts w:ascii="Sylfaen" w:eastAsia="Calibri" w:hAnsi="Sylfaen" w:cs="Times New Roman"/>
                <w:bCs/>
                <w:sz w:val="24"/>
                <w:szCs w:val="24"/>
                <w:lang w:val="ka-GE"/>
              </w:rPr>
              <w:t>32 02 03</w:t>
            </w:r>
          </w:p>
        </w:tc>
        <w:tc>
          <w:tcPr>
            <w:tcW w:w="3118" w:type="dxa"/>
            <w:tcBorders>
              <w:top w:val="nil"/>
              <w:left w:val="nil"/>
              <w:bottom w:val="single" w:sz="4" w:space="0" w:color="auto"/>
              <w:right w:val="single" w:sz="4" w:space="0" w:color="auto"/>
            </w:tcBorders>
            <w:shd w:val="clear" w:color="auto" w:fill="auto"/>
            <w:vAlign w:val="center"/>
            <w:hideMark/>
          </w:tcPr>
          <w:p w14:paraId="1A41C3CE" w14:textId="77777777" w:rsidR="00573FA0" w:rsidRPr="000E41FA" w:rsidRDefault="00573FA0" w:rsidP="00C45688">
            <w:pPr>
              <w:spacing w:line="276" w:lineRule="auto"/>
              <w:ind w:firstLine="0"/>
              <w:jc w:val="both"/>
              <w:rPr>
                <w:rFonts w:ascii="Sylfaen" w:eastAsia="Calibri" w:hAnsi="Sylfaen" w:cs="Times New Roman"/>
                <w:bCs/>
                <w:sz w:val="24"/>
                <w:szCs w:val="24"/>
                <w:lang w:val="ka-GE" w:bidi="ar-SA"/>
              </w:rPr>
            </w:pPr>
            <w:r w:rsidRPr="000E41FA">
              <w:rPr>
                <w:rFonts w:ascii="Sylfaen" w:eastAsia="Calibri" w:hAnsi="Sylfaen" w:cs="Times New Roman"/>
                <w:bCs/>
                <w:sz w:val="24"/>
                <w:szCs w:val="24"/>
                <w:lang w:val="ka-GE"/>
              </w:rPr>
              <w:t>უსაფრთხო საგანმანათლებლო გარემოს უზრუნველყოფა</w:t>
            </w:r>
          </w:p>
        </w:tc>
        <w:tc>
          <w:tcPr>
            <w:tcW w:w="1843" w:type="dxa"/>
            <w:tcBorders>
              <w:top w:val="nil"/>
              <w:left w:val="nil"/>
              <w:bottom w:val="single" w:sz="4" w:space="0" w:color="auto"/>
              <w:right w:val="single" w:sz="4" w:space="0" w:color="auto"/>
            </w:tcBorders>
            <w:shd w:val="clear" w:color="auto" w:fill="auto"/>
            <w:vAlign w:val="center"/>
            <w:hideMark/>
          </w:tcPr>
          <w:p w14:paraId="68016723" w14:textId="77777777" w:rsidR="00573FA0" w:rsidRPr="000E41FA" w:rsidRDefault="00573FA0" w:rsidP="00C45688">
            <w:pPr>
              <w:spacing w:line="276" w:lineRule="auto"/>
              <w:ind w:firstLine="0"/>
              <w:jc w:val="both"/>
              <w:rPr>
                <w:rFonts w:ascii="Sylfaen" w:eastAsia="Calibri" w:hAnsi="Sylfaen" w:cs="Times New Roman"/>
                <w:bCs/>
                <w:sz w:val="24"/>
                <w:szCs w:val="24"/>
                <w:lang w:val="ka-GE" w:bidi="ar-SA"/>
              </w:rPr>
            </w:pPr>
            <w:r w:rsidRPr="000E41FA">
              <w:rPr>
                <w:rFonts w:ascii="Sylfaen" w:eastAsia="Calibri" w:hAnsi="Sylfaen" w:cs="Times New Roman"/>
                <w:bCs/>
                <w:sz w:val="24"/>
                <w:szCs w:val="24"/>
                <w:lang w:val="ka-GE"/>
              </w:rPr>
              <w:t>30,278.00</w:t>
            </w:r>
          </w:p>
        </w:tc>
        <w:tc>
          <w:tcPr>
            <w:tcW w:w="1817" w:type="dxa"/>
            <w:tcBorders>
              <w:top w:val="nil"/>
              <w:left w:val="nil"/>
              <w:bottom w:val="single" w:sz="4" w:space="0" w:color="auto"/>
              <w:right w:val="single" w:sz="4" w:space="0" w:color="auto"/>
            </w:tcBorders>
            <w:shd w:val="clear" w:color="auto" w:fill="auto"/>
            <w:vAlign w:val="center"/>
            <w:hideMark/>
          </w:tcPr>
          <w:p w14:paraId="18DE977D" w14:textId="77777777" w:rsidR="00573FA0" w:rsidRPr="000E41FA" w:rsidRDefault="00573FA0" w:rsidP="00C45688">
            <w:pPr>
              <w:spacing w:line="276" w:lineRule="auto"/>
              <w:ind w:firstLine="0"/>
              <w:jc w:val="both"/>
              <w:rPr>
                <w:rFonts w:ascii="Sylfaen" w:eastAsia="Calibri" w:hAnsi="Sylfaen" w:cs="Times New Roman"/>
                <w:bCs/>
                <w:sz w:val="24"/>
                <w:szCs w:val="24"/>
                <w:lang w:val="ka-GE" w:bidi="ar-SA"/>
              </w:rPr>
            </w:pPr>
            <w:r w:rsidRPr="000E41FA">
              <w:rPr>
                <w:rFonts w:ascii="Sylfaen" w:eastAsia="Calibri" w:hAnsi="Sylfaen" w:cs="Times New Roman"/>
                <w:bCs/>
                <w:sz w:val="24"/>
                <w:szCs w:val="24"/>
                <w:lang w:val="ka-GE"/>
              </w:rPr>
              <w:t>29,418.11</w:t>
            </w:r>
          </w:p>
        </w:tc>
        <w:tc>
          <w:tcPr>
            <w:tcW w:w="1585" w:type="dxa"/>
            <w:tcBorders>
              <w:top w:val="nil"/>
              <w:left w:val="nil"/>
              <w:bottom w:val="single" w:sz="4" w:space="0" w:color="auto"/>
              <w:right w:val="single" w:sz="4" w:space="0" w:color="auto"/>
            </w:tcBorders>
            <w:shd w:val="clear" w:color="auto" w:fill="auto"/>
            <w:vAlign w:val="center"/>
            <w:hideMark/>
          </w:tcPr>
          <w:p w14:paraId="2E664DDC" w14:textId="77777777" w:rsidR="00573FA0" w:rsidRPr="000E41FA" w:rsidRDefault="00573FA0" w:rsidP="00C45688">
            <w:pPr>
              <w:spacing w:line="276" w:lineRule="auto"/>
              <w:ind w:firstLine="0"/>
              <w:jc w:val="both"/>
              <w:rPr>
                <w:rFonts w:ascii="Sylfaen" w:eastAsia="Calibri" w:hAnsi="Sylfaen" w:cs="Times New Roman"/>
                <w:bCs/>
                <w:sz w:val="24"/>
                <w:szCs w:val="24"/>
                <w:lang w:val="ka-GE" w:bidi="ar-SA"/>
              </w:rPr>
            </w:pPr>
            <w:r w:rsidRPr="000E41FA">
              <w:rPr>
                <w:rFonts w:ascii="Sylfaen" w:eastAsia="Calibri" w:hAnsi="Sylfaen" w:cs="Times New Roman"/>
                <w:bCs/>
                <w:sz w:val="24"/>
                <w:szCs w:val="24"/>
                <w:lang w:val="ka-GE"/>
              </w:rPr>
              <w:t>29,502.68</w:t>
            </w:r>
          </w:p>
        </w:tc>
      </w:tr>
      <w:tr w:rsidR="00573FA0" w:rsidRPr="000E41FA" w14:paraId="0FE2F6D3" w14:textId="77777777" w:rsidTr="008F529E">
        <w:trPr>
          <w:trHeight w:val="986"/>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2CA21350" w14:textId="77777777" w:rsidR="00573FA0" w:rsidRPr="000E41FA" w:rsidRDefault="00573FA0" w:rsidP="00C45688">
            <w:pPr>
              <w:spacing w:line="276" w:lineRule="auto"/>
              <w:ind w:firstLine="0"/>
              <w:jc w:val="both"/>
              <w:rPr>
                <w:rFonts w:ascii="Sylfaen" w:eastAsia="Calibri" w:hAnsi="Sylfaen" w:cs="Times New Roman"/>
                <w:bCs/>
                <w:sz w:val="24"/>
                <w:szCs w:val="24"/>
                <w:lang w:val="ka-GE" w:bidi="ar-SA"/>
              </w:rPr>
            </w:pPr>
            <w:r w:rsidRPr="000E41FA">
              <w:rPr>
                <w:rFonts w:ascii="Sylfaen" w:eastAsia="Calibri" w:hAnsi="Sylfaen" w:cs="Times New Roman"/>
                <w:bCs/>
                <w:sz w:val="24"/>
                <w:szCs w:val="24"/>
                <w:lang w:val="ka-GE"/>
              </w:rPr>
              <w:t>32 02 03 01</w:t>
            </w:r>
          </w:p>
        </w:tc>
        <w:tc>
          <w:tcPr>
            <w:tcW w:w="3118" w:type="dxa"/>
            <w:tcBorders>
              <w:top w:val="nil"/>
              <w:left w:val="nil"/>
              <w:bottom w:val="single" w:sz="4" w:space="0" w:color="auto"/>
              <w:right w:val="single" w:sz="4" w:space="0" w:color="auto"/>
            </w:tcBorders>
            <w:shd w:val="clear" w:color="auto" w:fill="auto"/>
            <w:vAlign w:val="center"/>
            <w:hideMark/>
          </w:tcPr>
          <w:p w14:paraId="60CB9FC7" w14:textId="77777777" w:rsidR="00573FA0" w:rsidRPr="000E41FA" w:rsidRDefault="00573FA0" w:rsidP="00C45688">
            <w:pPr>
              <w:spacing w:line="276" w:lineRule="auto"/>
              <w:ind w:firstLine="0"/>
              <w:jc w:val="both"/>
              <w:rPr>
                <w:rFonts w:ascii="Sylfaen" w:eastAsia="Calibri" w:hAnsi="Sylfaen" w:cs="Times New Roman"/>
                <w:bCs/>
                <w:sz w:val="24"/>
                <w:szCs w:val="24"/>
                <w:lang w:val="ka-GE" w:bidi="ar-SA"/>
              </w:rPr>
            </w:pPr>
            <w:r w:rsidRPr="000E41FA">
              <w:rPr>
                <w:rFonts w:ascii="Sylfaen" w:eastAsia="Calibri" w:hAnsi="Sylfaen" w:cs="Times New Roman"/>
                <w:bCs/>
                <w:sz w:val="24"/>
                <w:szCs w:val="24"/>
                <w:lang w:val="ka-GE"/>
              </w:rPr>
              <w:t>უსაფრთხო საგანმანათლებლო გარემოს უზრუნველყოფის პროგრამის ადმინისტრირება</w:t>
            </w:r>
          </w:p>
        </w:tc>
        <w:tc>
          <w:tcPr>
            <w:tcW w:w="1843" w:type="dxa"/>
            <w:tcBorders>
              <w:top w:val="nil"/>
              <w:left w:val="nil"/>
              <w:bottom w:val="single" w:sz="4" w:space="0" w:color="auto"/>
              <w:right w:val="single" w:sz="4" w:space="0" w:color="auto"/>
            </w:tcBorders>
            <w:shd w:val="clear" w:color="auto" w:fill="auto"/>
            <w:vAlign w:val="center"/>
            <w:hideMark/>
          </w:tcPr>
          <w:p w14:paraId="7EBD8C93" w14:textId="77777777" w:rsidR="00573FA0" w:rsidRPr="000E41FA" w:rsidRDefault="00573FA0" w:rsidP="00C45688">
            <w:pPr>
              <w:spacing w:line="276" w:lineRule="auto"/>
              <w:ind w:firstLine="0"/>
              <w:jc w:val="both"/>
              <w:rPr>
                <w:rFonts w:ascii="Sylfaen" w:eastAsia="Calibri" w:hAnsi="Sylfaen" w:cs="Times New Roman"/>
                <w:bCs/>
                <w:sz w:val="24"/>
                <w:szCs w:val="24"/>
                <w:lang w:val="ka-GE" w:bidi="ar-SA"/>
              </w:rPr>
            </w:pPr>
            <w:r w:rsidRPr="000E41FA">
              <w:rPr>
                <w:rFonts w:ascii="Sylfaen" w:eastAsia="Calibri" w:hAnsi="Sylfaen" w:cs="Times New Roman"/>
                <w:bCs/>
                <w:sz w:val="24"/>
                <w:szCs w:val="24"/>
                <w:lang w:val="ka-GE"/>
              </w:rPr>
              <w:t>3,000.00</w:t>
            </w:r>
          </w:p>
        </w:tc>
        <w:tc>
          <w:tcPr>
            <w:tcW w:w="1817" w:type="dxa"/>
            <w:tcBorders>
              <w:top w:val="nil"/>
              <w:left w:val="nil"/>
              <w:bottom w:val="single" w:sz="4" w:space="0" w:color="auto"/>
              <w:right w:val="single" w:sz="4" w:space="0" w:color="auto"/>
            </w:tcBorders>
            <w:shd w:val="clear" w:color="auto" w:fill="auto"/>
            <w:vAlign w:val="center"/>
            <w:hideMark/>
          </w:tcPr>
          <w:p w14:paraId="48C6EA33" w14:textId="77777777" w:rsidR="00573FA0" w:rsidRPr="000E41FA" w:rsidRDefault="00573FA0" w:rsidP="00C45688">
            <w:pPr>
              <w:spacing w:line="276" w:lineRule="auto"/>
              <w:ind w:firstLine="0"/>
              <w:jc w:val="both"/>
              <w:rPr>
                <w:rFonts w:ascii="Sylfaen" w:eastAsia="Calibri" w:hAnsi="Sylfaen" w:cs="Times New Roman"/>
                <w:bCs/>
                <w:sz w:val="24"/>
                <w:szCs w:val="24"/>
                <w:lang w:val="ka-GE" w:bidi="ar-SA"/>
              </w:rPr>
            </w:pPr>
            <w:r w:rsidRPr="000E41FA">
              <w:rPr>
                <w:rFonts w:ascii="Sylfaen" w:eastAsia="Calibri" w:hAnsi="Sylfaen" w:cs="Times New Roman"/>
                <w:bCs/>
                <w:sz w:val="24"/>
                <w:szCs w:val="24"/>
                <w:lang w:val="ka-GE"/>
              </w:rPr>
              <w:t>2,945.49</w:t>
            </w:r>
          </w:p>
        </w:tc>
        <w:tc>
          <w:tcPr>
            <w:tcW w:w="1585" w:type="dxa"/>
            <w:tcBorders>
              <w:top w:val="nil"/>
              <w:left w:val="nil"/>
              <w:bottom w:val="single" w:sz="4" w:space="0" w:color="auto"/>
              <w:right w:val="single" w:sz="4" w:space="0" w:color="auto"/>
            </w:tcBorders>
            <w:shd w:val="clear" w:color="auto" w:fill="auto"/>
            <w:vAlign w:val="center"/>
            <w:hideMark/>
          </w:tcPr>
          <w:p w14:paraId="121377AE" w14:textId="77777777" w:rsidR="00573FA0" w:rsidRPr="000E41FA" w:rsidRDefault="00573FA0" w:rsidP="00C45688">
            <w:pPr>
              <w:spacing w:line="276" w:lineRule="auto"/>
              <w:ind w:firstLine="0"/>
              <w:jc w:val="both"/>
              <w:rPr>
                <w:rFonts w:ascii="Sylfaen" w:eastAsia="Calibri" w:hAnsi="Sylfaen" w:cs="Times New Roman"/>
                <w:bCs/>
                <w:sz w:val="24"/>
                <w:szCs w:val="24"/>
                <w:lang w:val="ka-GE" w:bidi="ar-SA"/>
              </w:rPr>
            </w:pPr>
            <w:r w:rsidRPr="000E41FA">
              <w:rPr>
                <w:rFonts w:ascii="Sylfaen" w:eastAsia="Calibri" w:hAnsi="Sylfaen" w:cs="Times New Roman"/>
                <w:bCs/>
                <w:sz w:val="24"/>
                <w:szCs w:val="24"/>
                <w:lang w:val="ka-GE"/>
              </w:rPr>
              <w:t>2,942.36</w:t>
            </w:r>
          </w:p>
        </w:tc>
      </w:tr>
      <w:tr w:rsidR="00573FA0" w:rsidRPr="000E41FA" w14:paraId="140C5C0A" w14:textId="77777777" w:rsidTr="008F529E">
        <w:trPr>
          <w:trHeight w:val="705"/>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1123C15D" w14:textId="77777777" w:rsidR="00573FA0" w:rsidRPr="000E41FA" w:rsidRDefault="00573FA0" w:rsidP="00C45688">
            <w:pPr>
              <w:spacing w:line="276" w:lineRule="auto"/>
              <w:ind w:firstLine="0"/>
              <w:jc w:val="both"/>
              <w:rPr>
                <w:rFonts w:ascii="Sylfaen" w:eastAsia="Calibri" w:hAnsi="Sylfaen" w:cs="Times New Roman"/>
                <w:bCs/>
                <w:sz w:val="24"/>
                <w:szCs w:val="24"/>
                <w:lang w:val="ka-GE" w:bidi="ar-SA"/>
              </w:rPr>
            </w:pPr>
            <w:r w:rsidRPr="000E41FA">
              <w:rPr>
                <w:rFonts w:ascii="Sylfaen" w:eastAsia="Calibri" w:hAnsi="Sylfaen" w:cs="Times New Roman"/>
                <w:bCs/>
                <w:sz w:val="24"/>
                <w:szCs w:val="24"/>
                <w:lang w:val="ka-GE"/>
              </w:rPr>
              <w:t>32 02 03 02</w:t>
            </w:r>
          </w:p>
        </w:tc>
        <w:tc>
          <w:tcPr>
            <w:tcW w:w="3118" w:type="dxa"/>
            <w:tcBorders>
              <w:top w:val="nil"/>
              <w:left w:val="nil"/>
              <w:bottom w:val="single" w:sz="4" w:space="0" w:color="auto"/>
              <w:right w:val="single" w:sz="4" w:space="0" w:color="auto"/>
            </w:tcBorders>
            <w:shd w:val="clear" w:color="auto" w:fill="auto"/>
            <w:vAlign w:val="center"/>
            <w:hideMark/>
          </w:tcPr>
          <w:p w14:paraId="23BDD5EB" w14:textId="77777777" w:rsidR="00573FA0" w:rsidRPr="000E41FA" w:rsidRDefault="00573FA0" w:rsidP="00C45688">
            <w:pPr>
              <w:spacing w:line="276" w:lineRule="auto"/>
              <w:ind w:firstLine="0"/>
              <w:jc w:val="both"/>
              <w:rPr>
                <w:rFonts w:ascii="Sylfaen" w:eastAsia="Calibri" w:hAnsi="Sylfaen" w:cs="Times New Roman"/>
                <w:bCs/>
                <w:sz w:val="24"/>
                <w:szCs w:val="24"/>
                <w:lang w:val="ka-GE" w:bidi="ar-SA"/>
              </w:rPr>
            </w:pPr>
            <w:r w:rsidRPr="000E41FA">
              <w:rPr>
                <w:rFonts w:ascii="Sylfaen" w:eastAsia="Calibri" w:hAnsi="Sylfaen" w:cs="Times New Roman"/>
                <w:bCs/>
                <w:sz w:val="24"/>
                <w:szCs w:val="24"/>
                <w:lang w:val="ka-GE"/>
              </w:rPr>
              <w:t>უსაფრთხო საგანმანათლებლო გარემოს უზრუნველყოფა</w:t>
            </w:r>
          </w:p>
        </w:tc>
        <w:tc>
          <w:tcPr>
            <w:tcW w:w="1843" w:type="dxa"/>
            <w:tcBorders>
              <w:top w:val="nil"/>
              <w:left w:val="nil"/>
              <w:bottom w:val="single" w:sz="4" w:space="0" w:color="auto"/>
              <w:right w:val="single" w:sz="4" w:space="0" w:color="auto"/>
            </w:tcBorders>
            <w:shd w:val="clear" w:color="auto" w:fill="auto"/>
            <w:vAlign w:val="center"/>
            <w:hideMark/>
          </w:tcPr>
          <w:p w14:paraId="44C456A3" w14:textId="77777777" w:rsidR="00573FA0" w:rsidRPr="000E41FA" w:rsidRDefault="00573FA0" w:rsidP="00C45688">
            <w:pPr>
              <w:spacing w:line="276" w:lineRule="auto"/>
              <w:ind w:firstLine="0"/>
              <w:jc w:val="both"/>
              <w:rPr>
                <w:rFonts w:ascii="Sylfaen" w:eastAsia="Calibri" w:hAnsi="Sylfaen" w:cs="Times New Roman"/>
                <w:bCs/>
                <w:sz w:val="24"/>
                <w:szCs w:val="24"/>
                <w:lang w:val="ka-GE" w:bidi="ar-SA"/>
              </w:rPr>
            </w:pPr>
            <w:r w:rsidRPr="000E41FA">
              <w:rPr>
                <w:rFonts w:ascii="Sylfaen" w:eastAsia="Calibri" w:hAnsi="Sylfaen" w:cs="Times New Roman"/>
                <w:bCs/>
                <w:sz w:val="24"/>
                <w:szCs w:val="24"/>
                <w:lang w:val="ka-GE"/>
              </w:rPr>
              <w:t>27,278.00</w:t>
            </w:r>
          </w:p>
        </w:tc>
        <w:tc>
          <w:tcPr>
            <w:tcW w:w="1817" w:type="dxa"/>
            <w:tcBorders>
              <w:top w:val="nil"/>
              <w:left w:val="nil"/>
              <w:bottom w:val="single" w:sz="4" w:space="0" w:color="auto"/>
              <w:right w:val="single" w:sz="4" w:space="0" w:color="auto"/>
            </w:tcBorders>
            <w:shd w:val="clear" w:color="auto" w:fill="auto"/>
            <w:vAlign w:val="center"/>
            <w:hideMark/>
          </w:tcPr>
          <w:p w14:paraId="3B3C82E2" w14:textId="77777777" w:rsidR="00573FA0" w:rsidRPr="000E41FA" w:rsidRDefault="00573FA0" w:rsidP="00C45688">
            <w:pPr>
              <w:spacing w:line="276" w:lineRule="auto"/>
              <w:ind w:firstLine="0"/>
              <w:jc w:val="both"/>
              <w:rPr>
                <w:rFonts w:ascii="Sylfaen" w:eastAsia="Calibri" w:hAnsi="Sylfaen" w:cs="Times New Roman"/>
                <w:bCs/>
                <w:sz w:val="24"/>
                <w:szCs w:val="24"/>
                <w:lang w:val="ka-GE" w:bidi="ar-SA"/>
              </w:rPr>
            </w:pPr>
            <w:r w:rsidRPr="000E41FA">
              <w:rPr>
                <w:rFonts w:ascii="Sylfaen" w:eastAsia="Calibri" w:hAnsi="Sylfaen" w:cs="Times New Roman"/>
                <w:bCs/>
                <w:sz w:val="24"/>
                <w:szCs w:val="24"/>
                <w:lang w:val="ka-GE"/>
              </w:rPr>
              <w:t>26,472.62</w:t>
            </w:r>
          </w:p>
        </w:tc>
        <w:tc>
          <w:tcPr>
            <w:tcW w:w="1585" w:type="dxa"/>
            <w:tcBorders>
              <w:top w:val="nil"/>
              <w:left w:val="nil"/>
              <w:bottom w:val="single" w:sz="4" w:space="0" w:color="auto"/>
              <w:right w:val="single" w:sz="4" w:space="0" w:color="auto"/>
            </w:tcBorders>
            <w:shd w:val="clear" w:color="auto" w:fill="auto"/>
            <w:vAlign w:val="center"/>
            <w:hideMark/>
          </w:tcPr>
          <w:p w14:paraId="1B75DF83" w14:textId="77777777" w:rsidR="00573FA0" w:rsidRPr="000E41FA" w:rsidRDefault="00573FA0" w:rsidP="00C45688">
            <w:pPr>
              <w:spacing w:line="276" w:lineRule="auto"/>
              <w:ind w:firstLine="0"/>
              <w:jc w:val="both"/>
              <w:rPr>
                <w:rFonts w:ascii="Sylfaen" w:eastAsia="Calibri" w:hAnsi="Sylfaen" w:cs="Times New Roman"/>
                <w:bCs/>
                <w:sz w:val="24"/>
                <w:szCs w:val="24"/>
                <w:lang w:val="ka-GE" w:bidi="ar-SA"/>
              </w:rPr>
            </w:pPr>
            <w:r w:rsidRPr="000E41FA">
              <w:rPr>
                <w:rFonts w:ascii="Sylfaen" w:eastAsia="Calibri" w:hAnsi="Sylfaen" w:cs="Times New Roman"/>
                <w:bCs/>
                <w:sz w:val="24"/>
                <w:szCs w:val="24"/>
                <w:lang w:val="ka-GE"/>
              </w:rPr>
              <w:t>26,560.32</w:t>
            </w:r>
          </w:p>
        </w:tc>
      </w:tr>
      <w:tr w:rsidR="00573FA0" w:rsidRPr="000E41FA" w14:paraId="70B63A2A" w14:textId="77777777" w:rsidTr="008F529E">
        <w:trPr>
          <w:trHeight w:val="702"/>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3933AEFE" w14:textId="77777777" w:rsidR="00573FA0" w:rsidRPr="000E41FA" w:rsidRDefault="00573FA0" w:rsidP="00C45688">
            <w:pPr>
              <w:spacing w:line="276" w:lineRule="auto"/>
              <w:ind w:firstLine="0"/>
              <w:jc w:val="both"/>
              <w:rPr>
                <w:rFonts w:ascii="Sylfaen" w:eastAsia="Calibri" w:hAnsi="Sylfaen" w:cs="Times New Roman"/>
                <w:bCs/>
                <w:sz w:val="24"/>
                <w:szCs w:val="24"/>
                <w:lang w:val="ka-GE" w:bidi="ar-SA"/>
              </w:rPr>
            </w:pPr>
            <w:r w:rsidRPr="000E41FA">
              <w:rPr>
                <w:rFonts w:ascii="Sylfaen" w:eastAsia="Calibri" w:hAnsi="Sylfaen" w:cs="Times New Roman"/>
                <w:bCs/>
                <w:sz w:val="24"/>
                <w:szCs w:val="24"/>
                <w:lang w:val="ka-GE"/>
              </w:rPr>
              <w:t>32 02 04</w:t>
            </w:r>
          </w:p>
        </w:tc>
        <w:tc>
          <w:tcPr>
            <w:tcW w:w="3118" w:type="dxa"/>
            <w:tcBorders>
              <w:top w:val="nil"/>
              <w:left w:val="nil"/>
              <w:bottom w:val="single" w:sz="4" w:space="0" w:color="auto"/>
              <w:right w:val="single" w:sz="4" w:space="0" w:color="auto"/>
            </w:tcBorders>
            <w:shd w:val="clear" w:color="auto" w:fill="auto"/>
            <w:vAlign w:val="center"/>
            <w:hideMark/>
          </w:tcPr>
          <w:p w14:paraId="0ECD2B6E" w14:textId="77777777" w:rsidR="00573FA0" w:rsidRPr="000E41FA" w:rsidRDefault="00573FA0" w:rsidP="00C45688">
            <w:pPr>
              <w:spacing w:line="276" w:lineRule="auto"/>
              <w:ind w:firstLine="0"/>
              <w:jc w:val="both"/>
              <w:rPr>
                <w:rFonts w:ascii="Sylfaen" w:eastAsia="Calibri" w:hAnsi="Sylfaen" w:cs="Times New Roman"/>
                <w:bCs/>
                <w:sz w:val="24"/>
                <w:szCs w:val="24"/>
                <w:lang w:val="ka-GE" w:bidi="ar-SA"/>
              </w:rPr>
            </w:pPr>
            <w:r w:rsidRPr="000E41FA">
              <w:rPr>
                <w:rFonts w:ascii="Sylfaen" w:eastAsia="Calibri" w:hAnsi="Sylfaen" w:cs="Times New Roman"/>
                <w:bCs/>
                <w:sz w:val="24"/>
                <w:szCs w:val="24"/>
                <w:lang w:val="ka-GE"/>
              </w:rPr>
              <w:t>წარმატებულ მოსწავლეთა წახალისება</w:t>
            </w:r>
          </w:p>
        </w:tc>
        <w:tc>
          <w:tcPr>
            <w:tcW w:w="1843" w:type="dxa"/>
            <w:tcBorders>
              <w:top w:val="nil"/>
              <w:left w:val="nil"/>
              <w:bottom w:val="single" w:sz="4" w:space="0" w:color="auto"/>
              <w:right w:val="single" w:sz="4" w:space="0" w:color="auto"/>
            </w:tcBorders>
            <w:shd w:val="clear" w:color="auto" w:fill="auto"/>
            <w:vAlign w:val="center"/>
            <w:hideMark/>
          </w:tcPr>
          <w:p w14:paraId="7007D6AD" w14:textId="77777777" w:rsidR="00573FA0" w:rsidRPr="000E41FA" w:rsidRDefault="00573FA0" w:rsidP="00C45688">
            <w:pPr>
              <w:spacing w:line="276" w:lineRule="auto"/>
              <w:ind w:firstLine="0"/>
              <w:jc w:val="both"/>
              <w:rPr>
                <w:rFonts w:ascii="Sylfaen" w:eastAsia="Calibri" w:hAnsi="Sylfaen" w:cs="Times New Roman"/>
                <w:bCs/>
                <w:sz w:val="24"/>
                <w:szCs w:val="24"/>
                <w:lang w:val="ka-GE" w:bidi="ar-SA"/>
              </w:rPr>
            </w:pPr>
            <w:r w:rsidRPr="000E41FA">
              <w:rPr>
                <w:rFonts w:ascii="Sylfaen" w:eastAsia="Calibri" w:hAnsi="Sylfaen" w:cs="Times New Roman"/>
                <w:bCs/>
                <w:sz w:val="24"/>
                <w:szCs w:val="24"/>
                <w:lang w:val="ka-GE"/>
              </w:rPr>
              <w:t>1,280.00</w:t>
            </w:r>
          </w:p>
        </w:tc>
        <w:tc>
          <w:tcPr>
            <w:tcW w:w="1817" w:type="dxa"/>
            <w:tcBorders>
              <w:top w:val="nil"/>
              <w:left w:val="nil"/>
              <w:bottom w:val="single" w:sz="4" w:space="0" w:color="auto"/>
              <w:right w:val="single" w:sz="4" w:space="0" w:color="auto"/>
            </w:tcBorders>
            <w:shd w:val="clear" w:color="auto" w:fill="auto"/>
            <w:vAlign w:val="center"/>
            <w:hideMark/>
          </w:tcPr>
          <w:p w14:paraId="77C3A221" w14:textId="77777777" w:rsidR="00573FA0" w:rsidRPr="000E41FA" w:rsidRDefault="00573FA0" w:rsidP="00C45688">
            <w:pPr>
              <w:spacing w:line="276" w:lineRule="auto"/>
              <w:ind w:firstLine="0"/>
              <w:jc w:val="both"/>
              <w:rPr>
                <w:rFonts w:ascii="Sylfaen" w:eastAsia="Calibri" w:hAnsi="Sylfaen" w:cs="Times New Roman"/>
                <w:bCs/>
                <w:sz w:val="24"/>
                <w:szCs w:val="24"/>
                <w:lang w:val="ka-GE" w:bidi="ar-SA"/>
              </w:rPr>
            </w:pPr>
            <w:r w:rsidRPr="000E41FA">
              <w:rPr>
                <w:rFonts w:ascii="Sylfaen" w:eastAsia="Calibri" w:hAnsi="Sylfaen" w:cs="Times New Roman"/>
                <w:bCs/>
                <w:sz w:val="24"/>
                <w:szCs w:val="24"/>
                <w:lang w:val="ka-GE"/>
              </w:rPr>
              <w:t>1,774.88</w:t>
            </w:r>
          </w:p>
        </w:tc>
        <w:tc>
          <w:tcPr>
            <w:tcW w:w="1585" w:type="dxa"/>
            <w:tcBorders>
              <w:top w:val="nil"/>
              <w:left w:val="nil"/>
              <w:bottom w:val="single" w:sz="4" w:space="0" w:color="auto"/>
              <w:right w:val="single" w:sz="4" w:space="0" w:color="auto"/>
            </w:tcBorders>
            <w:shd w:val="clear" w:color="auto" w:fill="auto"/>
            <w:vAlign w:val="center"/>
            <w:hideMark/>
          </w:tcPr>
          <w:p w14:paraId="272FD2C9" w14:textId="77777777" w:rsidR="00573FA0" w:rsidRPr="000E41FA" w:rsidRDefault="00573FA0" w:rsidP="00C45688">
            <w:pPr>
              <w:spacing w:line="276" w:lineRule="auto"/>
              <w:ind w:firstLine="0"/>
              <w:jc w:val="both"/>
              <w:rPr>
                <w:rFonts w:ascii="Sylfaen" w:eastAsia="Calibri" w:hAnsi="Sylfaen" w:cs="Times New Roman"/>
                <w:bCs/>
                <w:sz w:val="24"/>
                <w:szCs w:val="24"/>
                <w:lang w:val="ka-GE" w:bidi="ar-SA"/>
              </w:rPr>
            </w:pPr>
            <w:r w:rsidRPr="000E41FA">
              <w:rPr>
                <w:rFonts w:ascii="Sylfaen" w:eastAsia="Calibri" w:hAnsi="Sylfaen" w:cs="Times New Roman"/>
                <w:bCs/>
                <w:sz w:val="24"/>
                <w:szCs w:val="24"/>
                <w:lang w:val="ka-GE"/>
              </w:rPr>
              <w:t>1,774.73</w:t>
            </w:r>
          </w:p>
        </w:tc>
      </w:tr>
      <w:tr w:rsidR="00573FA0" w:rsidRPr="000E41FA" w14:paraId="1818EC8E" w14:textId="77777777" w:rsidTr="008F529E">
        <w:trPr>
          <w:trHeight w:val="1537"/>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19E25299" w14:textId="77777777" w:rsidR="00573FA0" w:rsidRPr="000E41FA" w:rsidRDefault="00573FA0" w:rsidP="00C45688">
            <w:pPr>
              <w:spacing w:line="276" w:lineRule="auto"/>
              <w:ind w:firstLine="0"/>
              <w:jc w:val="both"/>
              <w:rPr>
                <w:rFonts w:ascii="Sylfaen" w:eastAsia="Calibri" w:hAnsi="Sylfaen" w:cs="Times New Roman"/>
                <w:bCs/>
                <w:sz w:val="24"/>
                <w:szCs w:val="24"/>
                <w:lang w:val="ka-GE" w:bidi="ar-SA"/>
              </w:rPr>
            </w:pPr>
            <w:r w:rsidRPr="000E41FA">
              <w:rPr>
                <w:rFonts w:ascii="Sylfaen" w:eastAsia="Calibri" w:hAnsi="Sylfaen" w:cs="Times New Roman"/>
                <w:bCs/>
                <w:sz w:val="24"/>
                <w:szCs w:val="24"/>
                <w:lang w:val="ka-GE"/>
              </w:rPr>
              <w:t>32 02 05</w:t>
            </w:r>
          </w:p>
        </w:tc>
        <w:tc>
          <w:tcPr>
            <w:tcW w:w="3118" w:type="dxa"/>
            <w:tcBorders>
              <w:top w:val="nil"/>
              <w:left w:val="nil"/>
              <w:bottom w:val="single" w:sz="4" w:space="0" w:color="auto"/>
              <w:right w:val="single" w:sz="4" w:space="0" w:color="auto"/>
            </w:tcBorders>
            <w:shd w:val="clear" w:color="auto" w:fill="auto"/>
            <w:vAlign w:val="center"/>
            <w:hideMark/>
          </w:tcPr>
          <w:p w14:paraId="1A877C72" w14:textId="77777777" w:rsidR="00573FA0" w:rsidRPr="000E41FA" w:rsidRDefault="00573FA0" w:rsidP="00C45688">
            <w:pPr>
              <w:spacing w:line="276" w:lineRule="auto"/>
              <w:ind w:firstLine="0"/>
              <w:jc w:val="both"/>
              <w:rPr>
                <w:rFonts w:ascii="Sylfaen" w:eastAsia="Calibri" w:hAnsi="Sylfaen" w:cs="Times New Roman"/>
                <w:bCs/>
                <w:sz w:val="24"/>
                <w:szCs w:val="24"/>
                <w:lang w:val="ka-GE" w:bidi="ar-SA"/>
              </w:rPr>
            </w:pPr>
            <w:r w:rsidRPr="000E41FA">
              <w:rPr>
                <w:rFonts w:ascii="Sylfaen" w:eastAsia="Calibri" w:hAnsi="Sylfaen" w:cs="Times New Roman"/>
                <w:bCs/>
                <w:sz w:val="24"/>
                <w:szCs w:val="24"/>
                <w:lang w:val="ka-GE"/>
              </w:rPr>
              <w:t>განსაკუთრებით ნიჭიერ მოსწავლეთა საგანმანათლებლო და საცხოვრებელი პირობებით უზრუნველყოფა</w:t>
            </w:r>
          </w:p>
        </w:tc>
        <w:tc>
          <w:tcPr>
            <w:tcW w:w="1843" w:type="dxa"/>
            <w:tcBorders>
              <w:top w:val="nil"/>
              <w:left w:val="nil"/>
              <w:bottom w:val="single" w:sz="4" w:space="0" w:color="auto"/>
              <w:right w:val="single" w:sz="4" w:space="0" w:color="auto"/>
            </w:tcBorders>
            <w:shd w:val="clear" w:color="auto" w:fill="auto"/>
            <w:vAlign w:val="center"/>
            <w:hideMark/>
          </w:tcPr>
          <w:p w14:paraId="5ABDD21E" w14:textId="77777777" w:rsidR="00573FA0" w:rsidRPr="000E41FA" w:rsidRDefault="00573FA0" w:rsidP="00C45688">
            <w:pPr>
              <w:spacing w:line="276" w:lineRule="auto"/>
              <w:ind w:firstLine="0"/>
              <w:jc w:val="both"/>
              <w:rPr>
                <w:rFonts w:ascii="Sylfaen" w:eastAsia="Calibri" w:hAnsi="Sylfaen" w:cs="Times New Roman"/>
                <w:bCs/>
                <w:sz w:val="24"/>
                <w:szCs w:val="24"/>
                <w:lang w:val="ka-GE" w:bidi="ar-SA"/>
              </w:rPr>
            </w:pPr>
            <w:r w:rsidRPr="000E41FA">
              <w:rPr>
                <w:rFonts w:ascii="Sylfaen" w:eastAsia="Calibri" w:hAnsi="Sylfaen" w:cs="Times New Roman"/>
                <w:bCs/>
                <w:sz w:val="24"/>
                <w:szCs w:val="24"/>
                <w:lang w:val="ka-GE"/>
              </w:rPr>
              <w:t>250.00</w:t>
            </w:r>
          </w:p>
        </w:tc>
        <w:tc>
          <w:tcPr>
            <w:tcW w:w="1817" w:type="dxa"/>
            <w:tcBorders>
              <w:top w:val="nil"/>
              <w:left w:val="nil"/>
              <w:bottom w:val="single" w:sz="4" w:space="0" w:color="auto"/>
              <w:right w:val="single" w:sz="4" w:space="0" w:color="auto"/>
            </w:tcBorders>
            <w:shd w:val="clear" w:color="auto" w:fill="auto"/>
            <w:vAlign w:val="center"/>
            <w:hideMark/>
          </w:tcPr>
          <w:p w14:paraId="3F32A549" w14:textId="77777777" w:rsidR="00573FA0" w:rsidRPr="000E41FA" w:rsidRDefault="00573FA0" w:rsidP="00C45688">
            <w:pPr>
              <w:spacing w:line="276" w:lineRule="auto"/>
              <w:ind w:firstLine="0"/>
              <w:jc w:val="both"/>
              <w:rPr>
                <w:rFonts w:ascii="Sylfaen" w:eastAsia="Calibri" w:hAnsi="Sylfaen" w:cs="Times New Roman"/>
                <w:bCs/>
                <w:sz w:val="24"/>
                <w:szCs w:val="24"/>
                <w:lang w:val="ka-GE" w:bidi="ar-SA"/>
              </w:rPr>
            </w:pPr>
            <w:r w:rsidRPr="000E41FA">
              <w:rPr>
                <w:rFonts w:ascii="Sylfaen" w:eastAsia="Calibri" w:hAnsi="Sylfaen" w:cs="Times New Roman"/>
                <w:bCs/>
                <w:sz w:val="24"/>
                <w:szCs w:val="24"/>
                <w:lang w:val="ka-GE"/>
              </w:rPr>
              <w:t>250.00</w:t>
            </w:r>
          </w:p>
        </w:tc>
        <w:tc>
          <w:tcPr>
            <w:tcW w:w="1585" w:type="dxa"/>
            <w:tcBorders>
              <w:top w:val="nil"/>
              <w:left w:val="nil"/>
              <w:bottom w:val="single" w:sz="4" w:space="0" w:color="auto"/>
              <w:right w:val="single" w:sz="4" w:space="0" w:color="auto"/>
            </w:tcBorders>
            <w:shd w:val="clear" w:color="auto" w:fill="auto"/>
            <w:vAlign w:val="center"/>
            <w:hideMark/>
          </w:tcPr>
          <w:p w14:paraId="14FBB9F0" w14:textId="77777777" w:rsidR="00573FA0" w:rsidRPr="000E41FA" w:rsidRDefault="00573FA0" w:rsidP="00C45688">
            <w:pPr>
              <w:spacing w:line="276" w:lineRule="auto"/>
              <w:ind w:firstLine="0"/>
              <w:jc w:val="both"/>
              <w:rPr>
                <w:rFonts w:ascii="Sylfaen" w:eastAsia="Calibri" w:hAnsi="Sylfaen" w:cs="Times New Roman"/>
                <w:bCs/>
                <w:sz w:val="24"/>
                <w:szCs w:val="24"/>
                <w:lang w:val="ka-GE" w:bidi="ar-SA"/>
              </w:rPr>
            </w:pPr>
            <w:r w:rsidRPr="000E41FA">
              <w:rPr>
                <w:rFonts w:ascii="Sylfaen" w:eastAsia="Calibri" w:hAnsi="Sylfaen" w:cs="Times New Roman"/>
                <w:bCs/>
                <w:sz w:val="24"/>
                <w:szCs w:val="24"/>
                <w:lang w:val="ka-GE"/>
              </w:rPr>
              <w:t>249.96</w:t>
            </w:r>
          </w:p>
        </w:tc>
      </w:tr>
      <w:tr w:rsidR="00573FA0" w:rsidRPr="000E41FA" w14:paraId="193E1A91" w14:textId="77777777" w:rsidTr="008F529E">
        <w:trPr>
          <w:trHeight w:val="994"/>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0F37B830" w14:textId="77777777" w:rsidR="00573FA0" w:rsidRPr="000E41FA" w:rsidRDefault="00573FA0" w:rsidP="00C45688">
            <w:pPr>
              <w:spacing w:line="276" w:lineRule="auto"/>
              <w:ind w:firstLine="0"/>
              <w:jc w:val="both"/>
              <w:rPr>
                <w:rFonts w:ascii="Sylfaen" w:eastAsia="Calibri" w:hAnsi="Sylfaen" w:cs="Times New Roman"/>
                <w:bCs/>
                <w:sz w:val="24"/>
                <w:szCs w:val="24"/>
                <w:lang w:val="ka-GE" w:bidi="ar-SA"/>
              </w:rPr>
            </w:pPr>
            <w:r w:rsidRPr="000E41FA">
              <w:rPr>
                <w:rFonts w:ascii="Sylfaen" w:eastAsia="Calibri" w:hAnsi="Sylfaen" w:cs="Times New Roman"/>
                <w:bCs/>
                <w:sz w:val="24"/>
                <w:szCs w:val="24"/>
                <w:lang w:val="ka-GE"/>
              </w:rPr>
              <w:t>32 02 06</w:t>
            </w:r>
          </w:p>
        </w:tc>
        <w:tc>
          <w:tcPr>
            <w:tcW w:w="3118" w:type="dxa"/>
            <w:tcBorders>
              <w:top w:val="nil"/>
              <w:left w:val="nil"/>
              <w:bottom w:val="single" w:sz="4" w:space="0" w:color="auto"/>
              <w:right w:val="single" w:sz="4" w:space="0" w:color="auto"/>
            </w:tcBorders>
            <w:shd w:val="clear" w:color="auto" w:fill="auto"/>
            <w:vAlign w:val="center"/>
            <w:hideMark/>
          </w:tcPr>
          <w:p w14:paraId="67A1D08B" w14:textId="77777777" w:rsidR="00573FA0" w:rsidRPr="000E41FA" w:rsidRDefault="00573FA0" w:rsidP="00C45688">
            <w:pPr>
              <w:spacing w:line="276" w:lineRule="auto"/>
              <w:ind w:firstLine="0"/>
              <w:jc w:val="both"/>
              <w:rPr>
                <w:rFonts w:ascii="Sylfaen" w:eastAsia="Calibri" w:hAnsi="Sylfaen" w:cs="Times New Roman"/>
                <w:bCs/>
                <w:sz w:val="24"/>
                <w:szCs w:val="24"/>
                <w:lang w:val="ka-GE" w:bidi="ar-SA"/>
              </w:rPr>
            </w:pPr>
            <w:r w:rsidRPr="000E41FA">
              <w:rPr>
                <w:rFonts w:ascii="Sylfaen" w:eastAsia="Calibri" w:hAnsi="Sylfaen" w:cs="Times New Roman"/>
                <w:bCs/>
                <w:sz w:val="24"/>
                <w:szCs w:val="24"/>
                <w:lang w:val="ka-GE"/>
              </w:rPr>
              <w:t>მოსწავლეების სახელმძღვანელოებით უზრუნველყოფა</w:t>
            </w:r>
          </w:p>
        </w:tc>
        <w:tc>
          <w:tcPr>
            <w:tcW w:w="1843" w:type="dxa"/>
            <w:tcBorders>
              <w:top w:val="nil"/>
              <w:left w:val="nil"/>
              <w:bottom w:val="single" w:sz="4" w:space="0" w:color="auto"/>
              <w:right w:val="single" w:sz="4" w:space="0" w:color="auto"/>
            </w:tcBorders>
            <w:shd w:val="clear" w:color="auto" w:fill="auto"/>
            <w:vAlign w:val="center"/>
            <w:hideMark/>
          </w:tcPr>
          <w:p w14:paraId="45CA4CCC" w14:textId="77777777" w:rsidR="00573FA0" w:rsidRPr="000E41FA" w:rsidRDefault="00573FA0" w:rsidP="00C45688">
            <w:pPr>
              <w:spacing w:line="276" w:lineRule="auto"/>
              <w:ind w:firstLine="0"/>
              <w:jc w:val="both"/>
              <w:rPr>
                <w:rFonts w:ascii="Sylfaen" w:eastAsia="Calibri" w:hAnsi="Sylfaen" w:cs="Times New Roman"/>
                <w:bCs/>
                <w:sz w:val="24"/>
                <w:szCs w:val="24"/>
                <w:lang w:val="ka-GE" w:bidi="ar-SA"/>
              </w:rPr>
            </w:pPr>
            <w:r w:rsidRPr="000E41FA">
              <w:rPr>
                <w:rFonts w:ascii="Sylfaen" w:eastAsia="Calibri" w:hAnsi="Sylfaen" w:cs="Times New Roman"/>
                <w:bCs/>
                <w:sz w:val="24"/>
                <w:szCs w:val="24"/>
                <w:lang w:val="ka-GE"/>
              </w:rPr>
              <w:t>37,200.00</w:t>
            </w:r>
          </w:p>
        </w:tc>
        <w:tc>
          <w:tcPr>
            <w:tcW w:w="1817" w:type="dxa"/>
            <w:tcBorders>
              <w:top w:val="nil"/>
              <w:left w:val="nil"/>
              <w:bottom w:val="single" w:sz="4" w:space="0" w:color="auto"/>
              <w:right w:val="single" w:sz="4" w:space="0" w:color="auto"/>
            </w:tcBorders>
            <w:shd w:val="clear" w:color="auto" w:fill="auto"/>
            <w:vAlign w:val="center"/>
            <w:hideMark/>
          </w:tcPr>
          <w:p w14:paraId="7CF101F3" w14:textId="77777777" w:rsidR="00573FA0" w:rsidRPr="000E41FA" w:rsidRDefault="00573FA0" w:rsidP="00C45688">
            <w:pPr>
              <w:spacing w:line="276" w:lineRule="auto"/>
              <w:ind w:firstLine="0"/>
              <w:jc w:val="both"/>
              <w:rPr>
                <w:rFonts w:ascii="Sylfaen" w:eastAsia="Calibri" w:hAnsi="Sylfaen" w:cs="Times New Roman"/>
                <w:bCs/>
                <w:sz w:val="24"/>
                <w:szCs w:val="24"/>
                <w:lang w:val="ka-GE" w:bidi="ar-SA"/>
              </w:rPr>
            </w:pPr>
            <w:r w:rsidRPr="000E41FA">
              <w:rPr>
                <w:rFonts w:ascii="Sylfaen" w:eastAsia="Calibri" w:hAnsi="Sylfaen" w:cs="Times New Roman"/>
                <w:bCs/>
                <w:sz w:val="24"/>
                <w:szCs w:val="24"/>
                <w:lang w:val="ka-GE"/>
              </w:rPr>
              <w:t>38,581.11</w:t>
            </w:r>
          </w:p>
        </w:tc>
        <w:tc>
          <w:tcPr>
            <w:tcW w:w="1585" w:type="dxa"/>
            <w:tcBorders>
              <w:top w:val="nil"/>
              <w:left w:val="nil"/>
              <w:bottom w:val="single" w:sz="4" w:space="0" w:color="auto"/>
              <w:right w:val="single" w:sz="4" w:space="0" w:color="auto"/>
            </w:tcBorders>
            <w:shd w:val="clear" w:color="auto" w:fill="auto"/>
            <w:vAlign w:val="center"/>
            <w:hideMark/>
          </w:tcPr>
          <w:p w14:paraId="44E4D14C" w14:textId="77777777" w:rsidR="00573FA0" w:rsidRPr="000E41FA" w:rsidRDefault="00573FA0" w:rsidP="00C45688">
            <w:pPr>
              <w:spacing w:line="276" w:lineRule="auto"/>
              <w:ind w:firstLine="0"/>
              <w:jc w:val="both"/>
              <w:rPr>
                <w:rFonts w:ascii="Sylfaen" w:eastAsia="Calibri" w:hAnsi="Sylfaen" w:cs="Times New Roman"/>
                <w:bCs/>
                <w:sz w:val="24"/>
                <w:szCs w:val="24"/>
                <w:lang w:val="ka-GE" w:bidi="ar-SA"/>
              </w:rPr>
            </w:pPr>
            <w:r w:rsidRPr="000E41FA">
              <w:rPr>
                <w:rFonts w:ascii="Sylfaen" w:eastAsia="Calibri" w:hAnsi="Sylfaen" w:cs="Times New Roman"/>
                <w:bCs/>
                <w:sz w:val="24"/>
                <w:szCs w:val="24"/>
                <w:lang w:val="ka-GE"/>
              </w:rPr>
              <w:t>38,580.39</w:t>
            </w:r>
          </w:p>
        </w:tc>
      </w:tr>
      <w:tr w:rsidR="00573FA0" w:rsidRPr="000E41FA" w14:paraId="6D3ECCEE" w14:textId="77777777" w:rsidTr="008F529E">
        <w:trPr>
          <w:trHeight w:val="1549"/>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7E8DEADD" w14:textId="77777777" w:rsidR="00573FA0" w:rsidRPr="000E41FA" w:rsidRDefault="00573FA0" w:rsidP="00C45688">
            <w:pPr>
              <w:spacing w:line="276" w:lineRule="auto"/>
              <w:ind w:firstLine="0"/>
              <w:jc w:val="both"/>
              <w:rPr>
                <w:rFonts w:ascii="Sylfaen" w:eastAsia="Calibri" w:hAnsi="Sylfaen" w:cs="Times New Roman"/>
                <w:bCs/>
                <w:sz w:val="24"/>
                <w:szCs w:val="24"/>
                <w:lang w:val="ka-GE" w:bidi="ar-SA"/>
              </w:rPr>
            </w:pPr>
            <w:r w:rsidRPr="000E41FA">
              <w:rPr>
                <w:rFonts w:ascii="Sylfaen" w:eastAsia="Calibri" w:hAnsi="Sylfaen" w:cs="Times New Roman"/>
                <w:bCs/>
                <w:sz w:val="24"/>
                <w:szCs w:val="24"/>
                <w:lang w:val="ka-GE"/>
              </w:rPr>
              <w:t>32 02 07</w:t>
            </w:r>
          </w:p>
        </w:tc>
        <w:tc>
          <w:tcPr>
            <w:tcW w:w="3118" w:type="dxa"/>
            <w:tcBorders>
              <w:top w:val="nil"/>
              <w:left w:val="nil"/>
              <w:bottom w:val="single" w:sz="4" w:space="0" w:color="auto"/>
              <w:right w:val="single" w:sz="4" w:space="0" w:color="auto"/>
            </w:tcBorders>
            <w:shd w:val="clear" w:color="auto" w:fill="auto"/>
            <w:vAlign w:val="center"/>
            <w:hideMark/>
          </w:tcPr>
          <w:p w14:paraId="25781759" w14:textId="77777777" w:rsidR="00573FA0" w:rsidRPr="000E41FA" w:rsidRDefault="00573FA0" w:rsidP="00C45688">
            <w:pPr>
              <w:spacing w:line="276" w:lineRule="auto"/>
              <w:ind w:firstLine="0"/>
              <w:jc w:val="both"/>
              <w:rPr>
                <w:rFonts w:ascii="Sylfaen" w:eastAsia="Calibri" w:hAnsi="Sylfaen" w:cs="Times New Roman"/>
                <w:bCs/>
                <w:sz w:val="24"/>
                <w:szCs w:val="24"/>
                <w:lang w:val="ka-GE" w:bidi="ar-SA"/>
              </w:rPr>
            </w:pPr>
            <w:r w:rsidRPr="000E41FA">
              <w:rPr>
                <w:rFonts w:ascii="Sylfaen" w:eastAsia="Calibri" w:hAnsi="Sylfaen" w:cs="Times New Roman"/>
                <w:bCs/>
                <w:sz w:val="24"/>
                <w:szCs w:val="24"/>
                <w:lang w:val="ka-GE"/>
              </w:rPr>
              <w:t>ოკუპირებული რეგიონების მასწავლებლებისა და ადმინისტრაციულ-ტექნიკური პერსონალის ფინანსური დახმარება</w:t>
            </w:r>
          </w:p>
        </w:tc>
        <w:tc>
          <w:tcPr>
            <w:tcW w:w="1843" w:type="dxa"/>
            <w:tcBorders>
              <w:top w:val="nil"/>
              <w:left w:val="nil"/>
              <w:bottom w:val="single" w:sz="4" w:space="0" w:color="auto"/>
              <w:right w:val="single" w:sz="4" w:space="0" w:color="auto"/>
            </w:tcBorders>
            <w:shd w:val="clear" w:color="auto" w:fill="auto"/>
            <w:vAlign w:val="center"/>
            <w:hideMark/>
          </w:tcPr>
          <w:p w14:paraId="0B247CF0" w14:textId="77777777" w:rsidR="00573FA0" w:rsidRPr="000E41FA" w:rsidRDefault="00573FA0" w:rsidP="00C45688">
            <w:pPr>
              <w:spacing w:line="276" w:lineRule="auto"/>
              <w:ind w:firstLine="0"/>
              <w:jc w:val="both"/>
              <w:rPr>
                <w:rFonts w:ascii="Sylfaen" w:eastAsia="Calibri" w:hAnsi="Sylfaen" w:cs="Times New Roman"/>
                <w:bCs/>
                <w:sz w:val="24"/>
                <w:szCs w:val="24"/>
                <w:lang w:val="ka-GE" w:bidi="ar-SA"/>
              </w:rPr>
            </w:pPr>
            <w:r w:rsidRPr="000E41FA">
              <w:rPr>
                <w:rFonts w:ascii="Sylfaen" w:eastAsia="Calibri" w:hAnsi="Sylfaen" w:cs="Times New Roman"/>
                <w:bCs/>
                <w:sz w:val="24"/>
                <w:szCs w:val="24"/>
                <w:lang w:val="ka-GE"/>
              </w:rPr>
              <w:t>4,495.00</w:t>
            </w:r>
          </w:p>
        </w:tc>
        <w:tc>
          <w:tcPr>
            <w:tcW w:w="1817" w:type="dxa"/>
            <w:tcBorders>
              <w:top w:val="nil"/>
              <w:left w:val="nil"/>
              <w:bottom w:val="single" w:sz="4" w:space="0" w:color="auto"/>
              <w:right w:val="single" w:sz="4" w:space="0" w:color="auto"/>
            </w:tcBorders>
            <w:shd w:val="clear" w:color="auto" w:fill="auto"/>
            <w:vAlign w:val="center"/>
            <w:hideMark/>
          </w:tcPr>
          <w:p w14:paraId="11D9C13B" w14:textId="77777777" w:rsidR="00573FA0" w:rsidRPr="000E41FA" w:rsidRDefault="00573FA0" w:rsidP="00C45688">
            <w:pPr>
              <w:spacing w:line="276" w:lineRule="auto"/>
              <w:ind w:firstLine="0"/>
              <w:jc w:val="both"/>
              <w:rPr>
                <w:rFonts w:ascii="Sylfaen" w:eastAsia="Calibri" w:hAnsi="Sylfaen" w:cs="Times New Roman"/>
                <w:bCs/>
                <w:sz w:val="24"/>
                <w:szCs w:val="24"/>
                <w:lang w:val="ka-GE" w:bidi="ar-SA"/>
              </w:rPr>
            </w:pPr>
            <w:r w:rsidRPr="000E41FA">
              <w:rPr>
                <w:rFonts w:ascii="Sylfaen" w:eastAsia="Calibri" w:hAnsi="Sylfaen" w:cs="Times New Roman"/>
                <w:bCs/>
                <w:sz w:val="24"/>
                <w:szCs w:val="24"/>
                <w:lang w:val="ka-GE"/>
              </w:rPr>
              <w:t>4,416.01</w:t>
            </w:r>
          </w:p>
        </w:tc>
        <w:tc>
          <w:tcPr>
            <w:tcW w:w="1585" w:type="dxa"/>
            <w:tcBorders>
              <w:top w:val="nil"/>
              <w:left w:val="nil"/>
              <w:bottom w:val="single" w:sz="4" w:space="0" w:color="auto"/>
              <w:right w:val="single" w:sz="4" w:space="0" w:color="auto"/>
            </w:tcBorders>
            <w:shd w:val="clear" w:color="auto" w:fill="auto"/>
            <w:vAlign w:val="center"/>
            <w:hideMark/>
          </w:tcPr>
          <w:p w14:paraId="69D6B731" w14:textId="77777777" w:rsidR="00573FA0" w:rsidRPr="000E41FA" w:rsidRDefault="00573FA0" w:rsidP="00C45688">
            <w:pPr>
              <w:spacing w:line="276" w:lineRule="auto"/>
              <w:ind w:firstLine="0"/>
              <w:jc w:val="both"/>
              <w:rPr>
                <w:rFonts w:ascii="Sylfaen" w:eastAsia="Calibri" w:hAnsi="Sylfaen" w:cs="Times New Roman"/>
                <w:bCs/>
                <w:sz w:val="24"/>
                <w:szCs w:val="24"/>
                <w:lang w:val="ka-GE" w:bidi="ar-SA"/>
              </w:rPr>
            </w:pPr>
            <w:r w:rsidRPr="000E41FA">
              <w:rPr>
                <w:rFonts w:ascii="Sylfaen" w:eastAsia="Calibri" w:hAnsi="Sylfaen" w:cs="Times New Roman"/>
                <w:bCs/>
                <w:sz w:val="24"/>
                <w:szCs w:val="24"/>
                <w:lang w:val="ka-GE"/>
              </w:rPr>
              <w:t>4,416.00</w:t>
            </w:r>
          </w:p>
        </w:tc>
      </w:tr>
      <w:tr w:rsidR="00573FA0" w:rsidRPr="000E41FA" w14:paraId="62FE5E12" w14:textId="77777777" w:rsidTr="008F529E">
        <w:trPr>
          <w:trHeight w:val="1260"/>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1D48C983" w14:textId="77777777" w:rsidR="00573FA0" w:rsidRPr="000E41FA" w:rsidRDefault="00573FA0" w:rsidP="00C45688">
            <w:pPr>
              <w:spacing w:line="276" w:lineRule="auto"/>
              <w:ind w:firstLine="0"/>
              <w:jc w:val="both"/>
              <w:rPr>
                <w:rFonts w:ascii="Sylfaen" w:eastAsia="Calibri" w:hAnsi="Sylfaen" w:cs="Times New Roman"/>
                <w:bCs/>
                <w:sz w:val="24"/>
                <w:szCs w:val="24"/>
                <w:lang w:val="ka-GE" w:bidi="ar-SA"/>
              </w:rPr>
            </w:pPr>
            <w:r w:rsidRPr="000E41FA">
              <w:rPr>
                <w:rFonts w:ascii="Sylfaen" w:eastAsia="Calibri" w:hAnsi="Sylfaen" w:cs="Times New Roman"/>
                <w:bCs/>
                <w:sz w:val="24"/>
                <w:szCs w:val="24"/>
                <w:lang w:val="ka-GE"/>
              </w:rPr>
              <w:t>32 02 08</w:t>
            </w:r>
          </w:p>
        </w:tc>
        <w:tc>
          <w:tcPr>
            <w:tcW w:w="3118" w:type="dxa"/>
            <w:tcBorders>
              <w:top w:val="nil"/>
              <w:left w:val="nil"/>
              <w:bottom w:val="single" w:sz="4" w:space="0" w:color="auto"/>
              <w:right w:val="single" w:sz="4" w:space="0" w:color="auto"/>
            </w:tcBorders>
            <w:shd w:val="clear" w:color="auto" w:fill="auto"/>
            <w:vAlign w:val="center"/>
            <w:hideMark/>
          </w:tcPr>
          <w:p w14:paraId="0C677498" w14:textId="77777777" w:rsidR="00573FA0" w:rsidRPr="000E41FA" w:rsidRDefault="00573FA0" w:rsidP="00C45688">
            <w:pPr>
              <w:spacing w:line="276" w:lineRule="auto"/>
              <w:ind w:firstLine="0"/>
              <w:jc w:val="both"/>
              <w:rPr>
                <w:rFonts w:ascii="Sylfaen" w:eastAsia="Calibri" w:hAnsi="Sylfaen" w:cs="Times New Roman"/>
                <w:bCs/>
                <w:sz w:val="24"/>
                <w:szCs w:val="24"/>
                <w:lang w:val="ka-GE" w:bidi="ar-SA"/>
              </w:rPr>
            </w:pPr>
            <w:r w:rsidRPr="000E41FA">
              <w:rPr>
                <w:rFonts w:ascii="Sylfaen" w:eastAsia="Calibri" w:hAnsi="Sylfaen" w:cs="Times New Roman"/>
                <w:bCs/>
                <w:sz w:val="24"/>
                <w:szCs w:val="24"/>
                <w:lang w:val="ka-GE"/>
              </w:rPr>
              <w:t xml:space="preserve">ბრალდებული და მსჯავრდებული პირებისათვის ზოგადი </w:t>
            </w:r>
            <w:r w:rsidRPr="000E41FA">
              <w:rPr>
                <w:rFonts w:ascii="Sylfaen" w:eastAsia="Calibri" w:hAnsi="Sylfaen" w:cs="Times New Roman"/>
                <w:bCs/>
                <w:sz w:val="24"/>
                <w:szCs w:val="24"/>
                <w:lang w:val="ka-GE"/>
              </w:rPr>
              <w:lastRenderedPageBreak/>
              <w:t>განათლების მიღების ხელმისაწვდომობა</w:t>
            </w:r>
          </w:p>
        </w:tc>
        <w:tc>
          <w:tcPr>
            <w:tcW w:w="1843" w:type="dxa"/>
            <w:tcBorders>
              <w:top w:val="nil"/>
              <w:left w:val="nil"/>
              <w:bottom w:val="single" w:sz="4" w:space="0" w:color="auto"/>
              <w:right w:val="single" w:sz="4" w:space="0" w:color="auto"/>
            </w:tcBorders>
            <w:shd w:val="clear" w:color="auto" w:fill="auto"/>
            <w:vAlign w:val="center"/>
            <w:hideMark/>
          </w:tcPr>
          <w:p w14:paraId="77F0A210" w14:textId="77777777" w:rsidR="00573FA0" w:rsidRPr="000E41FA" w:rsidRDefault="00573FA0" w:rsidP="00C45688">
            <w:pPr>
              <w:spacing w:line="276" w:lineRule="auto"/>
              <w:ind w:firstLine="0"/>
              <w:jc w:val="both"/>
              <w:rPr>
                <w:rFonts w:ascii="Sylfaen" w:eastAsia="Calibri" w:hAnsi="Sylfaen" w:cs="Times New Roman"/>
                <w:bCs/>
                <w:sz w:val="24"/>
                <w:szCs w:val="24"/>
                <w:lang w:val="ka-GE" w:bidi="ar-SA"/>
              </w:rPr>
            </w:pPr>
            <w:r w:rsidRPr="000E41FA">
              <w:rPr>
                <w:rFonts w:ascii="Sylfaen" w:eastAsia="Calibri" w:hAnsi="Sylfaen" w:cs="Times New Roman"/>
                <w:bCs/>
                <w:sz w:val="24"/>
                <w:szCs w:val="24"/>
                <w:lang w:val="ka-GE"/>
              </w:rPr>
              <w:lastRenderedPageBreak/>
              <w:t>350.00</w:t>
            </w:r>
          </w:p>
        </w:tc>
        <w:tc>
          <w:tcPr>
            <w:tcW w:w="1817" w:type="dxa"/>
            <w:tcBorders>
              <w:top w:val="nil"/>
              <w:left w:val="nil"/>
              <w:bottom w:val="single" w:sz="4" w:space="0" w:color="auto"/>
              <w:right w:val="single" w:sz="4" w:space="0" w:color="auto"/>
            </w:tcBorders>
            <w:shd w:val="clear" w:color="auto" w:fill="auto"/>
            <w:vAlign w:val="center"/>
            <w:hideMark/>
          </w:tcPr>
          <w:p w14:paraId="65863E84" w14:textId="77777777" w:rsidR="00573FA0" w:rsidRPr="000E41FA" w:rsidRDefault="00573FA0" w:rsidP="00C45688">
            <w:pPr>
              <w:spacing w:line="276" w:lineRule="auto"/>
              <w:ind w:firstLine="0"/>
              <w:jc w:val="both"/>
              <w:rPr>
                <w:rFonts w:ascii="Sylfaen" w:eastAsia="Calibri" w:hAnsi="Sylfaen" w:cs="Times New Roman"/>
                <w:bCs/>
                <w:sz w:val="24"/>
                <w:szCs w:val="24"/>
                <w:lang w:val="ka-GE" w:bidi="ar-SA"/>
              </w:rPr>
            </w:pPr>
            <w:r w:rsidRPr="000E41FA">
              <w:rPr>
                <w:rFonts w:ascii="Sylfaen" w:eastAsia="Calibri" w:hAnsi="Sylfaen" w:cs="Times New Roman"/>
                <w:bCs/>
                <w:sz w:val="24"/>
                <w:szCs w:val="24"/>
                <w:lang w:val="ka-GE"/>
              </w:rPr>
              <w:t>294.20</w:t>
            </w:r>
          </w:p>
        </w:tc>
        <w:tc>
          <w:tcPr>
            <w:tcW w:w="1585" w:type="dxa"/>
            <w:tcBorders>
              <w:top w:val="nil"/>
              <w:left w:val="nil"/>
              <w:bottom w:val="single" w:sz="4" w:space="0" w:color="auto"/>
              <w:right w:val="single" w:sz="4" w:space="0" w:color="auto"/>
            </w:tcBorders>
            <w:shd w:val="clear" w:color="auto" w:fill="auto"/>
            <w:vAlign w:val="center"/>
            <w:hideMark/>
          </w:tcPr>
          <w:p w14:paraId="6A192DC9" w14:textId="77777777" w:rsidR="00573FA0" w:rsidRPr="000E41FA" w:rsidRDefault="00573FA0" w:rsidP="00C45688">
            <w:pPr>
              <w:spacing w:line="276" w:lineRule="auto"/>
              <w:ind w:firstLine="0"/>
              <w:jc w:val="both"/>
              <w:rPr>
                <w:rFonts w:ascii="Sylfaen" w:eastAsia="Calibri" w:hAnsi="Sylfaen" w:cs="Times New Roman"/>
                <w:bCs/>
                <w:sz w:val="24"/>
                <w:szCs w:val="24"/>
                <w:lang w:val="ka-GE" w:bidi="ar-SA"/>
              </w:rPr>
            </w:pPr>
            <w:r w:rsidRPr="000E41FA">
              <w:rPr>
                <w:rFonts w:ascii="Sylfaen" w:eastAsia="Calibri" w:hAnsi="Sylfaen" w:cs="Times New Roman"/>
                <w:bCs/>
                <w:sz w:val="24"/>
                <w:szCs w:val="24"/>
                <w:lang w:val="ka-GE"/>
              </w:rPr>
              <w:t>294.10</w:t>
            </w:r>
          </w:p>
        </w:tc>
      </w:tr>
      <w:tr w:rsidR="00573FA0" w:rsidRPr="000E41FA" w14:paraId="2EAE1FE8" w14:textId="77777777" w:rsidTr="008F529E">
        <w:trPr>
          <w:trHeight w:val="994"/>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536BC183" w14:textId="77777777" w:rsidR="00573FA0" w:rsidRPr="000E41FA" w:rsidRDefault="00573FA0" w:rsidP="00C45688">
            <w:pPr>
              <w:spacing w:line="276" w:lineRule="auto"/>
              <w:ind w:firstLine="0"/>
              <w:jc w:val="both"/>
              <w:rPr>
                <w:rFonts w:ascii="Sylfaen" w:eastAsia="Calibri" w:hAnsi="Sylfaen" w:cs="Times New Roman"/>
                <w:bCs/>
                <w:sz w:val="24"/>
                <w:szCs w:val="24"/>
                <w:lang w:val="ka-GE" w:bidi="ar-SA"/>
              </w:rPr>
            </w:pPr>
            <w:r w:rsidRPr="000E41FA">
              <w:rPr>
                <w:rFonts w:ascii="Sylfaen" w:eastAsia="Calibri" w:hAnsi="Sylfaen" w:cs="Times New Roman"/>
                <w:bCs/>
                <w:sz w:val="24"/>
                <w:szCs w:val="24"/>
                <w:lang w:val="ka-GE"/>
              </w:rPr>
              <w:t>32 02 09</w:t>
            </w:r>
          </w:p>
        </w:tc>
        <w:tc>
          <w:tcPr>
            <w:tcW w:w="3118" w:type="dxa"/>
            <w:tcBorders>
              <w:top w:val="nil"/>
              <w:left w:val="nil"/>
              <w:bottom w:val="single" w:sz="4" w:space="0" w:color="auto"/>
              <w:right w:val="single" w:sz="4" w:space="0" w:color="auto"/>
            </w:tcBorders>
            <w:shd w:val="clear" w:color="auto" w:fill="auto"/>
            <w:vAlign w:val="center"/>
            <w:hideMark/>
          </w:tcPr>
          <w:p w14:paraId="67EBAAC9" w14:textId="77777777" w:rsidR="00573FA0" w:rsidRPr="000E41FA" w:rsidRDefault="00573FA0" w:rsidP="00C45688">
            <w:pPr>
              <w:spacing w:line="276" w:lineRule="auto"/>
              <w:ind w:firstLine="0"/>
              <w:jc w:val="both"/>
              <w:rPr>
                <w:rFonts w:ascii="Sylfaen" w:eastAsia="Calibri" w:hAnsi="Sylfaen" w:cs="Times New Roman"/>
                <w:bCs/>
                <w:sz w:val="24"/>
                <w:szCs w:val="24"/>
                <w:lang w:val="ka-GE" w:bidi="ar-SA"/>
              </w:rPr>
            </w:pPr>
            <w:r w:rsidRPr="000E41FA">
              <w:rPr>
                <w:rFonts w:ascii="Sylfaen" w:eastAsia="Calibri" w:hAnsi="Sylfaen" w:cs="Times New Roman"/>
                <w:bCs/>
                <w:sz w:val="24"/>
                <w:szCs w:val="24"/>
                <w:lang w:val="ka-GE"/>
              </w:rPr>
              <w:t>ეროვნული სასწავლო გეგმის განვითარება და დანერგვის ხელშეწყობა</w:t>
            </w:r>
          </w:p>
        </w:tc>
        <w:tc>
          <w:tcPr>
            <w:tcW w:w="1843" w:type="dxa"/>
            <w:tcBorders>
              <w:top w:val="nil"/>
              <w:left w:val="nil"/>
              <w:bottom w:val="single" w:sz="4" w:space="0" w:color="auto"/>
              <w:right w:val="single" w:sz="4" w:space="0" w:color="auto"/>
            </w:tcBorders>
            <w:shd w:val="clear" w:color="auto" w:fill="auto"/>
            <w:vAlign w:val="center"/>
            <w:hideMark/>
          </w:tcPr>
          <w:p w14:paraId="5703C5F2" w14:textId="77777777" w:rsidR="00573FA0" w:rsidRPr="000E41FA" w:rsidRDefault="00573FA0" w:rsidP="00C45688">
            <w:pPr>
              <w:spacing w:line="276" w:lineRule="auto"/>
              <w:ind w:firstLine="0"/>
              <w:jc w:val="both"/>
              <w:rPr>
                <w:rFonts w:ascii="Sylfaen" w:eastAsia="Calibri" w:hAnsi="Sylfaen" w:cs="Times New Roman"/>
                <w:bCs/>
                <w:sz w:val="24"/>
                <w:szCs w:val="24"/>
                <w:lang w:val="ka-GE" w:bidi="ar-SA"/>
              </w:rPr>
            </w:pPr>
            <w:r w:rsidRPr="000E41FA">
              <w:rPr>
                <w:rFonts w:ascii="Sylfaen" w:eastAsia="Calibri" w:hAnsi="Sylfaen" w:cs="Times New Roman"/>
                <w:bCs/>
                <w:sz w:val="24"/>
                <w:szCs w:val="24"/>
                <w:lang w:val="ka-GE"/>
              </w:rPr>
              <w:t>500.00</w:t>
            </w:r>
          </w:p>
        </w:tc>
        <w:tc>
          <w:tcPr>
            <w:tcW w:w="1817" w:type="dxa"/>
            <w:tcBorders>
              <w:top w:val="nil"/>
              <w:left w:val="nil"/>
              <w:bottom w:val="single" w:sz="4" w:space="0" w:color="auto"/>
              <w:right w:val="single" w:sz="4" w:space="0" w:color="auto"/>
            </w:tcBorders>
            <w:shd w:val="clear" w:color="auto" w:fill="auto"/>
            <w:vAlign w:val="center"/>
            <w:hideMark/>
          </w:tcPr>
          <w:p w14:paraId="46CDC874" w14:textId="77777777" w:rsidR="00573FA0" w:rsidRPr="000E41FA" w:rsidRDefault="00573FA0" w:rsidP="00C45688">
            <w:pPr>
              <w:spacing w:line="276" w:lineRule="auto"/>
              <w:ind w:firstLine="0"/>
              <w:jc w:val="both"/>
              <w:rPr>
                <w:rFonts w:ascii="Sylfaen" w:eastAsia="Calibri" w:hAnsi="Sylfaen" w:cs="Times New Roman"/>
                <w:bCs/>
                <w:sz w:val="24"/>
                <w:szCs w:val="24"/>
                <w:lang w:val="ka-GE" w:bidi="ar-SA"/>
              </w:rPr>
            </w:pPr>
            <w:r w:rsidRPr="000E41FA">
              <w:rPr>
                <w:rFonts w:ascii="Sylfaen" w:eastAsia="Calibri" w:hAnsi="Sylfaen" w:cs="Times New Roman"/>
                <w:bCs/>
                <w:sz w:val="24"/>
                <w:szCs w:val="24"/>
                <w:lang w:val="ka-GE"/>
              </w:rPr>
              <w:t>259.80</w:t>
            </w:r>
          </w:p>
        </w:tc>
        <w:tc>
          <w:tcPr>
            <w:tcW w:w="1585" w:type="dxa"/>
            <w:tcBorders>
              <w:top w:val="nil"/>
              <w:left w:val="nil"/>
              <w:bottom w:val="single" w:sz="4" w:space="0" w:color="auto"/>
              <w:right w:val="single" w:sz="4" w:space="0" w:color="auto"/>
            </w:tcBorders>
            <w:shd w:val="clear" w:color="auto" w:fill="auto"/>
            <w:vAlign w:val="center"/>
            <w:hideMark/>
          </w:tcPr>
          <w:p w14:paraId="5F8FE76D" w14:textId="77777777" w:rsidR="00573FA0" w:rsidRPr="000E41FA" w:rsidRDefault="00573FA0" w:rsidP="00C45688">
            <w:pPr>
              <w:spacing w:line="276" w:lineRule="auto"/>
              <w:ind w:firstLine="0"/>
              <w:jc w:val="both"/>
              <w:rPr>
                <w:rFonts w:ascii="Sylfaen" w:eastAsia="Calibri" w:hAnsi="Sylfaen" w:cs="Times New Roman"/>
                <w:bCs/>
                <w:sz w:val="24"/>
                <w:szCs w:val="24"/>
                <w:lang w:val="ka-GE" w:bidi="ar-SA"/>
              </w:rPr>
            </w:pPr>
            <w:r w:rsidRPr="000E41FA">
              <w:rPr>
                <w:rFonts w:ascii="Sylfaen" w:eastAsia="Calibri" w:hAnsi="Sylfaen" w:cs="Times New Roman"/>
                <w:bCs/>
                <w:sz w:val="24"/>
                <w:szCs w:val="24"/>
                <w:lang w:val="ka-GE"/>
              </w:rPr>
              <w:t>259.77</w:t>
            </w:r>
          </w:p>
        </w:tc>
      </w:tr>
      <w:tr w:rsidR="00573FA0" w:rsidRPr="000E41FA" w14:paraId="45696875" w14:textId="77777777" w:rsidTr="008F529E">
        <w:trPr>
          <w:trHeight w:val="980"/>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690AE2EB" w14:textId="77777777" w:rsidR="00573FA0" w:rsidRPr="000E41FA" w:rsidRDefault="00573FA0" w:rsidP="00C45688">
            <w:pPr>
              <w:spacing w:line="276" w:lineRule="auto"/>
              <w:ind w:firstLine="0"/>
              <w:jc w:val="both"/>
              <w:rPr>
                <w:rFonts w:ascii="Sylfaen" w:eastAsia="Calibri" w:hAnsi="Sylfaen" w:cs="Times New Roman"/>
                <w:bCs/>
                <w:sz w:val="24"/>
                <w:szCs w:val="24"/>
                <w:lang w:val="ka-GE" w:bidi="ar-SA"/>
              </w:rPr>
            </w:pPr>
            <w:r w:rsidRPr="000E41FA">
              <w:rPr>
                <w:rFonts w:ascii="Sylfaen" w:eastAsia="Calibri" w:hAnsi="Sylfaen" w:cs="Times New Roman"/>
                <w:bCs/>
                <w:sz w:val="24"/>
                <w:szCs w:val="24"/>
                <w:lang w:val="ka-GE"/>
              </w:rPr>
              <w:t>32 02 10</w:t>
            </w:r>
          </w:p>
        </w:tc>
        <w:tc>
          <w:tcPr>
            <w:tcW w:w="3118" w:type="dxa"/>
            <w:tcBorders>
              <w:top w:val="nil"/>
              <w:left w:val="nil"/>
              <w:bottom w:val="single" w:sz="4" w:space="0" w:color="auto"/>
              <w:right w:val="single" w:sz="4" w:space="0" w:color="auto"/>
            </w:tcBorders>
            <w:shd w:val="clear" w:color="auto" w:fill="auto"/>
            <w:vAlign w:val="center"/>
            <w:hideMark/>
          </w:tcPr>
          <w:p w14:paraId="61B030D4" w14:textId="77777777" w:rsidR="00573FA0" w:rsidRPr="000E41FA" w:rsidRDefault="00573FA0" w:rsidP="00C45688">
            <w:pPr>
              <w:spacing w:line="276" w:lineRule="auto"/>
              <w:ind w:firstLine="0"/>
              <w:jc w:val="both"/>
              <w:rPr>
                <w:rFonts w:ascii="Sylfaen" w:eastAsia="Calibri" w:hAnsi="Sylfaen" w:cs="Times New Roman"/>
                <w:bCs/>
                <w:sz w:val="24"/>
                <w:szCs w:val="24"/>
                <w:lang w:val="ka-GE" w:bidi="ar-SA"/>
              </w:rPr>
            </w:pPr>
            <w:r w:rsidRPr="000E41FA">
              <w:rPr>
                <w:rFonts w:ascii="Sylfaen" w:eastAsia="Calibri" w:hAnsi="Sylfaen" w:cs="Times New Roman"/>
                <w:bCs/>
                <w:sz w:val="24"/>
                <w:szCs w:val="24"/>
                <w:lang w:val="ka-GE"/>
              </w:rPr>
              <w:t>საჯარო სკოლის მოსწავლეების ტრანსპორტით უზრუნველყოფა</w:t>
            </w:r>
          </w:p>
        </w:tc>
        <w:tc>
          <w:tcPr>
            <w:tcW w:w="1843" w:type="dxa"/>
            <w:tcBorders>
              <w:top w:val="nil"/>
              <w:left w:val="nil"/>
              <w:bottom w:val="single" w:sz="4" w:space="0" w:color="auto"/>
              <w:right w:val="single" w:sz="4" w:space="0" w:color="auto"/>
            </w:tcBorders>
            <w:shd w:val="clear" w:color="auto" w:fill="auto"/>
            <w:vAlign w:val="center"/>
            <w:hideMark/>
          </w:tcPr>
          <w:p w14:paraId="3F4E1E97" w14:textId="77777777" w:rsidR="00573FA0" w:rsidRPr="000E41FA" w:rsidRDefault="00573FA0" w:rsidP="00C45688">
            <w:pPr>
              <w:spacing w:line="276" w:lineRule="auto"/>
              <w:ind w:firstLine="0"/>
              <w:jc w:val="both"/>
              <w:rPr>
                <w:rFonts w:ascii="Sylfaen" w:eastAsia="Calibri" w:hAnsi="Sylfaen" w:cs="Times New Roman"/>
                <w:bCs/>
                <w:sz w:val="24"/>
                <w:szCs w:val="24"/>
                <w:lang w:val="ka-GE" w:bidi="ar-SA"/>
              </w:rPr>
            </w:pPr>
            <w:r w:rsidRPr="000E41FA">
              <w:rPr>
                <w:rFonts w:ascii="Sylfaen" w:eastAsia="Calibri" w:hAnsi="Sylfaen" w:cs="Times New Roman"/>
                <w:bCs/>
                <w:sz w:val="24"/>
                <w:szCs w:val="24"/>
                <w:lang w:val="ka-GE"/>
              </w:rPr>
              <w:t>50,453.24</w:t>
            </w:r>
          </w:p>
        </w:tc>
        <w:tc>
          <w:tcPr>
            <w:tcW w:w="1817" w:type="dxa"/>
            <w:tcBorders>
              <w:top w:val="nil"/>
              <w:left w:val="nil"/>
              <w:bottom w:val="single" w:sz="4" w:space="0" w:color="auto"/>
              <w:right w:val="single" w:sz="4" w:space="0" w:color="auto"/>
            </w:tcBorders>
            <w:shd w:val="clear" w:color="auto" w:fill="auto"/>
            <w:vAlign w:val="center"/>
            <w:hideMark/>
          </w:tcPr>
          <w:p w14:paraId="32F85E13" w14:textId="77777777" w:rsidR="00573FA0" w:rsidRPr="000E41FA" w:rsidRDefault="00573FA0" w:rsidP="00C45688">
            <w:pPr>
              <w:spacing w:line="276" w:lineRule="auto"/>
              <w:ind w:firstLine="0"/>
              <w:jc w:val="both"/>
              <w:rPr>
                <w:rFonts w:ascii="Sylfaen" w:eastAsia="Calibri" w:hAnsi="Sylfaen" w:cs="Times New Roman"/>
                <w:bCs/>
                <w:sz w:val="24"/>
                <w:szCs w:val="24"/>
                <w:lang w:val="ka-GE" w:bidi="ar-SA"/>
              </w:rPr>
            </w:pPr>
            <w:r w:rsidRPr="000E41FA">
              <w:rPr>
                <w:rFonts w:ascii="Sylfaen" w:eastAsia="Calibri" w:hAnsi="Sylfaen" w:cs="Times New Roman"/>
                <w:bCs/>
                <w:sz w:val="24"/>
                <w:szCs w:val="24"/>
                <w:lang w:val="ka-GE"/>
              </w:rPr>
              <w:t>51,657.75</w:t>
            </w:r>
          </w:p>
        </w:tc>
        <w:tc>
          <w:tcPr>
            <w:tcW w:w="1585" w:type="dxa"/>
            <w:tcBorders>
              <w:top w:val="nil"/>
              <w:left w:val="nil"/>
              <w:bottom w:val="single" w:sz="4" w:space="0" w:color="auto"/>
              <w:right w:val="single" w:sz="4" w:space="0" w:color="auto"/>
            </w:tcBorders>
            <w:shd w:val="clear" w:color="auto" w:fill="auto"/>
            <w:vAlign w:val="center"/>
            <w:hideMark/>
          </w:tcPr>
          <w:p w14:paraId="7D3DC2DC" w14:textId="77777777" w:rsidR="00573FA0" w:rsidRPr="000E41FA" w:rsidRDefault="00573FA0" w:rsidP="00C45688">
            <w:pPr>
              <w:spacing w:line="276" w:lineRule="auto"/>
              <w:ind w:firstLine="0"/>
              <w:jc w:val="both"/>
              <w:rPr>
                <w:rFonts w:ascii="Sylfaen" w:eastAsia="Calibri" w:hAnsi="Sylfaen" w:cs="Times New Roman"/>
                <w:bCs/>
                <w:sz w:val="24"/>
                <w:szCs w:val="24"/>
                <w:lang w:val="ka-GE" w:bidi="ar-SA"/>
              </w:rPr>
            </w:pPr>
            <w:r w:rsidRPr="000E41FA">
              <w:rPr>
                <w:rFonts w:ascii="Sylfaen" w:eastAsia="Calibri" w:hAnsi="Sylfaen" w:cs="Times New Roman"/>
                <w:bCs/>
                <w:sz w:val="24"/>
                <w:szCs w:val="24"/>
                <w:lang w:val="ka-GE"/>
              </w:rPr>
              <w:t>51,605.43</w:t>
            </w:r>
          </w:p>
        </w:tc>
      </w:tr>
      <w:tr w:rsidR="00573FA0" w:rsidRPr="000E41FA" w14:paraId="7C697FA9" w14:textId="77777777" w:rsidTr="008F529E">
        <w:trPr>
          <w:trHeight w:val="300"/>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77D93820" w14:textId="77777777" w:rsidR="00573FA0" w:rsidRPr="000E41FA" w:rsidRDefault="00573FA0" w:rsidP="00C45688">
            <w:pPr>
              <w:spacing w:line="276" w:lineRule="auto"/>
              <w:ind w:firstLine="0"/>
              <w:jc w:val="both"/>
              <w:rPr>
                <w:rFonts w:ascii="Sylfaen" w:eastAsia="Calibri" w:hAnsi="Sylfaen" w:cs="Times New Roman"/>
                <w:bCs/>
                <w:sz w:val="24"/>
                <w:szCs w:val="24"/>
                <w:lang w:val="ka-GE" w:bidi="ar-SA"/>
              </w:rPr>
            </w:pPr>
            <w:r w:rsidRPr="000E41FA">
              <w:rPr>
                <w:rFonts w:ascii="Sylfaen" w:eastAsia="Calibri" w:hAnsi="Sylfaen" w:cs="Times New Roman"/>
                <w:bCs/>
                <w:sz w:val="24"/>
                <w:szCs w:val="24"/>
                <w:lang w:val="ka-GE"/>
              </w:rPr>
              <w:t>32 02 11</w:t>
            </w:r>
          </w:p>
        </w:tc>
        <w:tc>
          <w:tcPr>
            <w:tcW w:w="3118" w:type="dxa"/>
            <w:tcBorders>
              <w:top w:val="nil"/>
              <w:left w:val="nil"/>
              <w:bottom w:val="single" w:sz="4" w:space="0" w:color="auto"/>
              <w:right w:val="single" w:sz="4" w:space="0" w:color="auto"/>
            </w:tcBorders>
            <w:shd w:val="clear" w:color="auto" w:fill="auto"/>
            <w:vAlign w:val="center"/>
            <w:hideMark/>
          </w:tcPr>
          <w:p w14:paraId="634B2BD8" w14:textId="77777777" w:rsidR="00573FA0" w:rsidRPr="000E41FA" w:rsidRDefault="00573FA0" w:rsidP="00C45688">
            <w:pPr>
              <w:spacing w:line="276" w:lineRule="auto"/>
              <w:ind w:firstLine="0"/>
              <w:jc w:val="both"/>
              <w:rPr>
                <w:rFonts w:ascii="Sylfaen" w:eastAsia="Calibri" w:hAnsi="Sylfaen" w:cs="Times New Roman"/>
                <w:bCs/>
                <w:sz w:val="24"/>
                <w:szCs w:val="24"/>
                <w:lang w:val="ka-GE" w:bidi="ar-SA"/>
              </w:rPr>
            </w:pPr>
            <w:r w:rsidRPr="000E41FA">
              <w:rPr>
                <w:rFonts w:ascii="Sylfaen" w:eastAsia="Calibri" w:hAnsi="Sylfaen" w:cs="Times New Roman"/>
                <w:bCs/>
                <w:sz w:val="24"/>
                <w:szCs w:val="24"/>
                <w:lang w:val="ka-GE"/>
              </w:rPr>
              <w:t>პროგრამა "ჩემი პირველი კომპიუტერი"</w:t>
            </w:r>
          </w:p>
        </w:tc>
        <w:tc>
          <w:tcPr>
            <w:tcW w:w="1843" w:type="dxa"/>
            <w:tcBorders>
              <w:top w:val="nil"/>
              <w:left w:val="nil"/>
              <w:bottom w:val="single" w:sz="4" w:space="0" w:color="auto"/>
              <w:right w:val="single" w:sz="4" w:space="0" w:color="auto"/>
            </w:tcBorders>
            <w:shd w:val="clear" w:color="auto" w:fill="auto"/>
            <w:vAlign w:val="center"/>
            <w:hideMark/>
          </w:tcPr>
          <w:p w14:paraId="55DDE000" w14:textId="77777777" w:rsidR="00573FA0" w:rsidRPr="000E41FA" w:rsidRDefault="00573FA0" w:rsidP="00C45688">
            <w:pPr>
              <w:spacing w:line="276" w:lineRule="auto"/>
              <w:ind w:firstLine="0"/>
              <w:jc w:val="both"/>
              <w:rPr>
                <w:rFonts w:ascii="Sylfaen" w:eastAsia="Calibri" w:hAnsi="Sylfaen" w:cs="Times New Roman"/>
                <w:bCs/>
                <w:sz w:val="24"/>
                <w:szCs w:val="24"/>
                <w:lang w:val="ka-GE" w:bidi="ar-SA"/>
              </w:rPr>
            </w:pPr>
            <w:r w:rsidRPr="000E41FA">
              <w:rPr>
                <w:rFonts w:ascii="Sylfaen" w:eastAsia="Calibri" w:hAnsi="Sylfaen" w:cs="Times New Roman"/>
                <w:bCs/>
                <w:sz w:val="24"/>
                <w:szCs w:val="24"/>
                <w:lang w:val="ka-GE"/>
              </w:rPr>
              <w:t>43,550.00</w:t>
            </w:r>
          </w:p>
        </w:tc>
        <w:tc>
          <w:tcPr>
            <w:tcW w:w="1817" w:type="dxa"/>
            <w:tcBorders>
              <w:top w:val="nil"/>
              <w:left w:val="nil"/>
              <w:bottom w:val="single" w:sz="4" w:space="0" w:color="auto"/>
              <w:right w:val="single" w:sz="4" w:space="0" w:color="auto"/>
            </w:tcBorders>
            <w:shd w:val="clear" w:color="auto" w:fill="auto"/>
            <w:vAlign w:val="center"/>
            <w:hideMark/>
          </w:tcPr>
          <w:p w14:paraId="3BE7345F" w14:textId="77777777" w:rsidR="00573FA0" w:rsidRPr="000E41FA" w:rsidRDefault="00573FA0" w:rsidP="00C45688">
            <w:pPr>
              <w:spacing w:line="276" w:lineRule="auto"/>
              <w:ind w:firstLine="0"/>
              <w:jc w:val="both"/>
              <w:rPr>
                <w:rFonts w:ascii="Sylfaen" w:eastAsia="Calibri" w:hAnsi="Sylfaen" w:cs="Times New Roman"/>
                <w:bCs/>
                <w:sz w:val="24"/>
                <w:szCs w:val="24"/>
                <w:lang w:val="ka-GE" w:bidi="ar-SA"/>
              </w:rPr>
            </w:pPr>
            <w:r w:rsidRPr="000E41FA">
              <w:rPr>
                <w:rFonts w:ascii="Sylfaen" w:eastAsia="Calibri" w:hAnsi="Sylfaen" w:cs="Times New Roman"/>
                <w:bCs/>
                <w:sz w:val="24"/>
                <w:szCs w:val="24"/>
                <w:lang w:val="ka-GE"/>
              </w:rPr>
              <w:t>49,459.60</w:t>
            </w:r>
          </w:p>
        </w:tc>
        <w:tc>
          <w:tcPr>
            <w:tcW w:w="1585" w:type="dxa"/>
            <w:tcBorders>
              <w:top w:val="nil"/>
              <w:left w:val="nil"/>
              <w:bottom w:val="single" w:sz="4" w:space="0" w:color="auto"/>
              <w:right w:val="single" w:sz="4" w:space="0" w:color="auto"/>
            </w:tcBorders>
            <w:shd w:val="clear" w:color="auto" w:fill="auto"/>
            <w:vAlign w:val="center"/>
            <w:hideMark/>
          </w:tcPr>
          <w:p w14:paraId="2FD0E838" w14:textId="77777777" w:rsidR="00573FA0" w:rsidRPr="000E41FA" w:rsidRDefault="00573FA0" w:rsidP="00C45688">
            <w:pPr>
              <w:spacing w:line="276" w:lineRule="auto"/>
              <w:ind w:firstLine="0"/>
              <w:jc w:val="both"/>
              <w:rPr>
                <w:rFonts w:ascii="Sylfaen" w:eastAsia="Calibri" w:hAnsi="Sylfaen" w:cs="Times New Roman"/>
                <w:bCs/>
                <w:sz w:val="24"/>
                <w:szCs w:val="24"/>
                <w:lang w:val="ka-GE" w:bidi="ar-SA"/>
              </w:rPr>
            </w:pPr>
            <w:r w:rsidRPr="000E41FA">
              <w:rPr>
                <w:rFonts w:ascii="Sylfaen" w:eastAsia="Calibri" w:hAnsi="Sylfaen" w:cs="Times New Roman"/>
                <w:bCs/>
                <w:sz w:val="24"/>
                <w:szCs w:val="24"/>
                <w:lang w:val="ka-GE"/>
              </w:rPr>
              <w:t>49,459.60</w:t>
            </w:r>
          </w:p>
        </w:tc>
      </w:tr>
      <w:tr w:rsidR="00573FA0" w:rsidRPr="000E41FA" w14:paraId="5DB896DC" w14:textId="77777777" w:rsidTr="008F529E">
        <w:trPr>
          <w:trHeight w:val="708"/>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765375FF" w14:textId="77777777" w:rsidR="00573FA0" w:rsidRPr="000E41FA" w:rsidRDefault="00573FA0" w:rsidP="00C45688">
            <w:pPr>
              <w:spacing w:line="276" w:lineRule="auto"/>
              <w:ind w:firstLine="0"/>
              <w:jc w:val="both"/>
              <w:rPr>
                <w:rFonts w:ascii="Sylfaen" w:eastAsia="Calibri" w:hAnsi="Sylfaen" w:cs="Times New Roman"/>
                <w:bCs/>
                <w:sz w:val="24"/>
                <w:szCs w:val="24"/>
                <w:lang w:val="ka-GE" w:bidi="ar-SA"/>
              </w:rPr>
            </w:pPr>
            <w:r w:rsidRPr="000E41FA">
              <w:rPr>
                <w:rFonts w:ascii="Sylfaen" w:eastAsia="Calibri" w:hAnsi="Sylfaen" w:cs="Times New Roman"/>
                <w:bCs/>
                <w:sz w:val="24"/>
                <w:szCs w:val="24"/>
                <w:lang w:val="ka-GE"/>
              </w:rPr>
              <w:t>32 02 12</w:t>
            </w:r>
          </w:p>
        </w:tc>
        <w:tc>
          <w:tcPr>
            <w:tcW w:w="3118" w:type="dxa"/>
            <w:tcBorders>
              <w:top w:val="nil"/>
              <w:left w:val="nil"/>
              <w:bottom w:val="single" w:sz="4" w:space="0" w:color="auto"/>
              <w:right w:val="single" w:sz="4" w:space="0" w:color="auto"/>
            </w:tcBorders>
            <w:shd w:val="clear" w:color="auto" w:fill="auto"/>
            <w:vAlign w:val="center"/>
            <w:hideMark/>
          </w:tcPr>
          <w:p w14:paraId="7AE29E5C" w14:textId="77777777" w:rsidR="00573FA0" w:rsidRPr="000E41FA" w:rsidRDefault="00573FA0" w:rsidP="00C45688">
            <w:pPr>
              <w:spacing w:line="276" w:lineRule="auto"/>
              <w:ind w:firstLine="0"/>
              <w:jc w:val="both"/>
              <w:rPr>
                <w:rFonts w:ascii="Sylfaen" w:eastAsia="Calibri" w:hAnsi="Sylfaen" w:cs="Times New Roman"/>
                <w:bCs/>
                <w:sz w:val="24"/>
                <w:szCs w:val="24"/>
                <w:lang w:val="ka-GE" w:bidi="ar-SA"/>
              </w:rPr>
            </w:pPr>
            <w:r w:rsidRPr="000E41FA">
              <w:rPr>
                <w:rFonts w:ascii="Sylfaen" w:eastAsia="Calibri" w:hAnsi="Sylfaen" w:cs="Times New Roman"/>
                <w:bCs/>
                <w:sz w:val="24"/>
                <w:szCs w:val="24"/>
                <w:lang w:val="ka-GE"/>
              </w:rPr>
              <w:t>ზოგადი განათლების ხელშეწყობა</w:t>
            </w:r>
          </w:p>
        </w:tc>
        <w:tc>
          <w:tcPr>
            <w:tcW w:w="1843" w:type="dxa"/>
            <w:tcBorders>
              <w:top w:val="nil"/>
              <w:left w:val="nil"/>
              <w:bottom w:val="single" w:sz="4" w:space="0" w:color="auto"/>
              <w:right w:val="single" w:sz="4" w:space="0" w:color="auto"/>
            </w:tcBorders>
            <w:shd w:val="clear" w:color="auto" w:fill="auto"/>
            <w:vAlign w:val="center"/>
            <w:hideMark/>
          </w:tcPr>
          <w:p w14:paraId="62E230D2" w14:textId="77777777" w:rsidR="00573FA0" w:rsidRPr="000E41FA" w:rsidRDefault="00573FA0" w:rsidP="00C45688">
            <w:pPr>
              <w:spacing w:line="276" w:lineRule="auto"/>
              <w:ind w:firstLine="0"/>
              <w:jc w:val="both"/>
              <w:rPr>
                <w:rFonts w:ascii="Sylfaen" w:eastAsia="Calibri" w:hAnsi="Sylfaen" w:cs="Times New Roman"/>
                <w:bCs/>
                <w:sz w:val="24"/>
                <w:szCs w:val="24"/>
                <w:lang w:val="ka-GE" w:bidi="ar-SA"/>
              </w:rPr>
            </w:pPr>
            <w:r w:rsidRPr="000E41FA">
              <w:rPr>
                <w:rFonts w:ascii="Sylfaen" w:eastAsia="Calibri" w:hAnsi="Sylfaen" w:cs="Times New Roman"/>
                <w:bCs/>
                <w:sz w:val="24"/>
                <w:szCs w:val="24"/>
                <w:lang w:val="ka-GE"/>
              </w:rPr>
              <w:t>5,000.00</w:t>
            </w:r>
          </w:p>
        </w:tc>
        <w:tc>
          <w:tcPr>
            <w:tcW w:w="1817" w:type="dxa"/>
            <w:tcBorders>
              <w:top w:val="nil"/>
              <w:left w:val="nil"/>
              <w:bottom w:val="single" w:sz="4" w:space="0" w:color="auto"/>
              <w:right w:val="single" w:sz="4" w:space="0" w:color="auto"/>
            </w:tcBorders>
            <w:shd w:val="clear" w:color="auto" w:fill="auto"/>
            <w:vAlign w:val="center"/>
            <w:hideMark/>
          </w:tcPr>
          <w:p w14:paraId="1A77DCCE" w14:textId="77777777" w:rsidR="00573FA0" w:rsidRPr="000E41FA" w:rsidRDefault="00573FA0" w:rsidP="00C45688">
            <w:pPr>
              <w:spacing w:line="276" w:lineRule="auto"/>
              <w:ind w:firstLine="0"/>
              <w:jc w:val="both"/>
              <w:rPr>
                <w:rFonts w:ascii="Sylfaen" w:eastAsia="Calibri" w:hAnsi="Sylfaen" w:cs="Times New Roman"/>
                <w:bCs/>
                <w:sz w:val="24"/>
                <w:szCs w:val="24"/>
                <w:lang w:val="ka-GE" w:bidi="ar-SA"/>
              </w:rPr>
            </w:pPr>
            <w:r w:rsidRPr="000E41FA">
              <w:rPr>
                <w:rFonts w:ascii="Sylfaen" w:eastAsia="Calibri" w:hAnsi="Sylfaen" w:cs="Times New Roman"/>
                <w:bCs/>
                <w:sz w:val="24"/>
                <w:szCs w:val="24"/>
                <w:lang w:val="ka-GE"/>
              </w:rPr>
              <w:t>2,973.57</w:t>
            </w:r>
          </w:p>
        </w:tc>
        <w:tc>
          <w:tcPr>
            <w:tcW w:w="1585" w:type="dxa"/>
            <w:tcBorders>
              <w:top w:val="nil"/>
              <w:left w:val="nil"/>
              <w:bottom w:val="single" w:sz="4" w:space="0" w:color="auto"/>
              <w:right w:val="single" w:sz="4" w:space="0" w:color="auto"/>
            </w:tcBorders>
            <w:shd w:val="clear" w:color="auto" w:fill="auto"/>
            <w:vAlign w:val="center"/>
            <w:hideMark/>
          </w:tcPr>
          <w:p w14:paraId="035E8FA0" w14:textId="77777777" w:rsidR="00573FA0" w:rsidRPr="000E41FA" w:rsidRDefault="00573FA0" w:rsidP="00C45688">
            <w:pPr>
              <w:spacing w:line="276" w:lineRule="auto"/>
              <w:ind w:firstLine="0"/>
              <w:jc w:val="both"/>
              <w:rPr>
                <w:rFonts w:ascii="Sylfaen" w:eastAsia="Calibri" w:hAnsi="Sylfaen" w:cs="Times New Roman"/>
                <w:bCs/>
                <w:sz w:val="24"/>
                <w:szCs w:val="24"/>
                <w:lang w:val="ka-GE" w:bidi="ar-SA"/>
              </w:rPr>
            </w:pPr>
            <w:r w:rsidRPr="000E41FA">
              <w:rPr>
                <w:rFonts w:ascii="Sylfaen" w:eastAsia="Calibri" w:hAnsi="Sylfaen" w:cs="Times New Roman"/>
                <w:bCs/>
                <w:sz w:val="24"/>
                <w:szCs w:val="24"/>
                <w:lang w:val="ka-GE"/>
              </w:rPr>
              <w:t>2,973.36</w:t>
            </w:r>
          </w:p>
        </w:tc>
      </w:tr>
      <w:tr w:rsidR="00573FA0" w:rsidRPr="000E41FA" w14:paraId="7CD04334" w14:textId="77777777" w:rsidTr="008F529E">
        <w:trPr>
          <w:trHeight w:val="690"/>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0D80566F" w14:textId="77777777" w:rsidR="00573FA0" w:rsidRPr="000E41FA" w:rsidRDefault="00573FA0" w:rsidP="00C45688">
            <w:pPr>
              <w:spacing w:line="276" w:lineRule="auto"/>
              <w:ind w:firstLine="0"/>
              <w:jc w:val="both"/>
              <w:rPr>
                <w:rFonts w:ascii="Sylfaen" w:eastAsia="Calibri" w:hAnsi="Sylfaen" w:cs="Times New Roman"/>
                <w:bCs/>
                <w:sz w:val="24"/>
                <w:szCs w:val="24"/>
                <w:lang w:val="ka-GE" w:bidi="ar-SA"/>
              </w:rPr>
            </w:pPr>
            <w:r w:rsidRPr="000E41FA">
              <w:rPr>
                <w:rFonts w:ascii="Sylfaen" w:eastAsia="Calibri" w:hAnsi="Sylfaen" w:cs="Times New Roman"/>
                <w:bCs/>
                <w:sz w:val="24"/>
                <w:szCs w:val="24"/>
                <w:lang w:val="ka-GE"/>
              </w:rPr>
              <w:t>32 02 13</w:t>
            </w:r>
          </w:p>
        </w:tc>
        <w:tc>
          <w:tcPr>
            <w:tcW w:w="3118" w:type="dxa"/>
            <w:tcBorders>
              <w:top w:val="nil"/>
              <w:left w:val="nil"/>
              <w:bottom w:val="single" w:sz="4" w:space="0" w:color="auto"/>
              <w:right w:val="single" w:sz="4" w:space="0" w:color="auto"/>
            </w:tcBorders>
            <w:shd w:val="clear" w:color="auto" w:fill="auto"/>
            <w:vAlign w:val="center"/>
            <w:hideMark/>
          </w:tcPr>
          <w:p w14:paraId="0F809201" w14:textId="77777777" w:rsidR="00573FA0" w:rsidRPr="000E41FA" w:rsidRDefault="00573FA0" w:rsidP="00C45688">
            <w:pPr>
              <w:spacing w:line="276" w:lineRule="auto"/>
              <w:ind w:firstLine="0"/>
              <w:jc w:val="both"/>
              <w:rPr>
                <w:rFonts w:ascii="Sylfaen" w:eastAsia="Calibri" w:hAnsi="Sylfaen" w:cs="Times New Roman"/>
                <w:bCs/>
                <w:sz w:val="24"/>
                <w:szCs w:val="24"/>
                <w:lang w:val="ka-GE" w:bidi="ar-SA"/>
              </w:rPr>
            </w:pPr>
            <w:r w:rsidRPr="000E41FA">
              <w:rPr>
                <w:rFonts w:ascii="Sylfaen" w:eastAsia="Calibri" w:hAnsi="Sylfaen" w:cs="Times New Roman"/>
                <w:bCs/>
                <w:sz w:val="24"/>
                <w:szCs w:val="24"/>
                <w:lang w:val="ka-GE"/>
              </w:rPr>
              <w:t>ზოგადი განათლების რეფორმის ხელშეწყობა</w:t>
            </w:r>
          </w:p>
        </w:tc>
        <w:tc>
          <w:tcPr>
            <w:tcW w:w="1843" w:type="dxa"/>
            <w:tcBorders>
              <w:top w:val="nil"/>
              <w:left w:val="nil"/>
              <w:bottom w:val="single" w:sz="4" w:space="0" w:color="auto"/>
              <w:right w:val="single" w:sz="4" w:space="0" w:color="auto"/>
            </w:tcBorders>
            <w:shd w:val="clear" w:color="auto" w:fill="auto"/>
            <w:vAlign w:val="center"/>
            <w:hideMark/>
          </w:tcPr>
          <w:p w14:paraId="526DF43F" w14:textId="77777777" w:rsidR="00573FA0" w:rsidRPr="000E41FA" w:rsidRDefault="00573FA0" w:rsidP="00C45688">
            <w:pPr>
              <w:spacing w:line="276" w:lineRule="auto"/>
              <w:ind w:firstLine="0"/>
              <w:jc w:val="both"/>
              <w:rPr>
                <w:rFonts w:ascii="Sylfaen" w:eastAsia="Calibri" w:hAnsi="Sylfaen" w:cs="Times New Roman"/>
                <w:bCs/>
                <w:sz w:val="24"/>
                <w:szCs w:val="24"/>
                <w:lang w:val="ka-GE" w:bidi="ar-SA"/>
              </w:rPr>
            </w:pPr>
            <w:r w:rsidRPr="000E41FA">
              <w:rPr>
                <w:rFonts w:ascii="Sylfaen" w:eastAsia="Calibri" w:hAnsi="Sylfaen" w:cs="Times New Roman"/>
                <w:bCs/>
                <w:sz w:val="24"/>
                <w:szCs w:val="24"/>
                <w:lang w:val="ka-GE"/>
              </w:rPr>
              <w:t>54,295.00</w:t>
            </w:r>
          </w:p>
        </w:tc>
        <w:tc>
          <w:tcPr>
            <w:tcW w:w="1817" w:type="dxa"/>
            <w:tcBorders>
              <w:top w:val="nil"/>
              <w:left w:val="nil"/>
              <w:bottom w:val="single" w:sz="4" w:space="0" w:color="auto"/>
              <w:right w:val="single" w:sz="4" w:space="0" w:color="auto"/>
            </w:tcBorders>
            <w:shd w:val="clear" w:color="auto" w:fill="auto"/>
            <w:vAlign w:val="center"/>
            <w:hideMark/>
          </w:tcPr>
          <w:p w14:paraId="5F400474" w14:textId="77777777" w:rsidR="00573FA0" w:rsidRPr="000E41FA" w:rsidRDefault="00573FA0" w:rsidP="00C45688">
            <w:pPr>
              <w:spacing w:line="276" w:lineRule="auto"/>
              <w:ind w:firstLine="0"/>
              <w:jc w:val="both"/>
              <w:rPr>
                <w:rFonts w:ascii="Sylfaen" w:eastAsia="Calibri" w:hAnsi="Sylfaen" w:cs="Times New Roman"/>
                <w:bCs/>
                <w:sz w:val="24"/>
                <w:szCs w:val="24"/>
                <w:lang w:val="ka-GE" w:bidi="ar-SA"/>
              </w:rPr>
            </w:pPr>
            <w:r w:rsidRPr="000E41FA">
              <w:rPr>
                <w:rFonts w:ascii="Sylfaen" w:eastAsia="Calibri" w:hAnsi="Sylfaen" w:cs="Times New Roman"/>
                <w:bCs/>
                <w:sz w:val="24"/>
                <w:szCs w:val="24"/>
                <w:lang w:val="ka-GE"/>
              </w:rPr>
              <w:t>34,735.29</w:t>
            </w:r>
          </w:p>
        </w:tc>
        <w:tc>
          <w:tcPr>
            <w:tcW w:w="1585" w:type="dxa"/>
            <w:tcBorders>
              <w:top w:val="nil"/>
              <w:left w:val="nil"/>
              <w:bottom w:val="single" w:sz="4" w:space="0" w:color="auto"/>
              <w:right w:val="single" w:sz="4" w:space="0" w:color="auto"/>
            </w:tcBorders>
            <w:shd w:val="clear" w:color="auto" w:fill="auto"/>
            <w:vAlign w:val="center"/>
            <w:hideMark/>
          </w:tcPr>
          <w:p w14:paraId="35F7C1BD" w14:textId="77777777" w:rsidR="00573FA0" w:rsidRPr="000E41FA" w:rsidRDefault="00573FA0" w:rsidP="00C45688">
            <w:pPr>
              <w:spacing w:line="276" w:lineRule="auto"/>
              <w:ind w:firstLine="0"/>
              <w:jc w:val="both"/>
              <w:rPr>
                <w:rFonts w:ascii="Sylfaen" w:eastAsia="Calibri" w:hAnsi="Sylfaen" w:cs="Times New Roman"/>
                <w:bCs/>
                <w:sz w:val="24"/>
                <w:szCs w:val="24"/>
                <w:lang w:val="ka-GE" w:bidi="ar-SA"/>
              </w:rPr>
            </w:pPr>
            <w:r w:rsidRPr="000E41FA">
              <w:rPr>
                <w:rFonts w:ascii="Sylfaen" w:eastAsia="Calibri" w:hAnsi="Sylfaen" w:cs="Times New Roman"/>
                <w:bCs/>
                <w:sz w:val="24"/>
                <w:szCs w:val="24"/>
                <w:lang w:val="ka-GE"/>
              </w:rPr>
              <w:t>34,806.73</w:t>
            </w:r>
          </w:p>
        </w:tc>
      </w:tr>
      <w:tr w:rsidR="00573FA0" w:rsidRPr="000E41FA" w14:paraId="71D7B774" w14:textId="77777777" w:rsidTr="008F529E">
        <w:trPr>
          <w:trHeight w:val="561"/>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5CAF1009" w14:textId="77777777" w:rsidR="00573FA0" w:rsidRPr="000E41FA" w:rsidRDefault="00573FA0" w:rsidP="00C45688">
            <w:pPr>
              <w:spacing w:line="276" w:lineRule="auto"/>
              <w:ind w:firstLine="0"/>
              <w:jc w:val="both"/>
              <w:rPr>
                <w:rFonts w:ascii="Sylfaen" w:eastAsia="Calibri" w:hAnsi="Sylfaen" w:cs="Times New Roman"/>
                <w:b/>
                <w:bCs/>
                <w:sz w:val="24"/>
                <w:szCs w:val="24"/>
                <w:lang w:val="ka-GE" w:bidi="ar-SA"/>
              </w:rPr>
            </w:pPr>
            <w:r w:rsidRPr="000E41FA">
              <w:rPr>
                <w:rFonts w:ascii="Sylfaen" w:eastAsia="Calibri" w:hAnsi="Sylfaen" w:cs="Times New Roman"/>
                <w:b/>
                <w:bCs/>
                <w:sz w:val="24"/>
                <w:szCs w:val="24"/>
                <w:lang w:val="ka-GE"/>
              </w:rPr>
              <w:t>32 03</w:t>
            </w:r>
          </w:p>
        </w:tc>
        <w:tc>
          <w:tcPr>
            <w:tcW w:w="3118" w:type="dxa"/>
            <w:tcBorders>
              <w:top w:val="nil"/>
              <w:left w:val="nil"/>
              <w:bottom w:val="single" w:sz="4" w:space="0" w:color="auto"/>
              <w:right w:val="single" w:sz="4" w:space="0" w:color="auto"/>
            </w:tcBorders>
            <w:shd w:val="clear" w:color="auto" w:fill="auto"/>
            <w:vAlign w:val="center"/>
            <w:hideMark/>
          </w:tcPr>
          <w:p w14:paraId="430703B5" w14:textId="77777777" w:rsidR="00573FA0" w:rsidRPr="000E41FA" w:rsidRDefault="00573FA0" w:rsidP="00C45688">
            <w:pPr>
              <w:spacing w:line="276" w:lineRule="auto"/>
              <w:ind w:firstLine="0"/>
              <w:jc w:val="both"/>
              <w:rPr>
                <w:rFonts w:ascii="Sylfaen" w:eastAsia="Calibri" w:hAnsi="Sylfaen" w:cs="Times New Roman"/>
                <w:b/>
                <w:bCs/>
                <w:sz w:val="24"/>
                <w:szCs w:val="24"/>
                <w:lang w:val="ka-GE" w:bidi="ar-SA"/>
              </w:rPr>
            </w:pPr>
            <w:r w:rsidRPr="000E41FA">
              <w:rPr>
                <w:rFonts w:ascii="Sylfaen" w:eastAsia="Calibri" w:hAnsi="Sylfaen" w:cs="Times New Roman"/>
                <w:b/>
                <w:bCs/>
                <w:sz w:val="24"/>
                <w:szCs w:val="24"/>
                <w:lang w:val="ka-GE"/>
              </w:rPr>
              <w:t>პროფესიული განათლება</w:t>
            </w:r>
          </w:p>
        </w:tc>
        <w:tc>
          <w:tcPr>
            <w:tcW w:w="1843" w:type="dxa"/>
            <w:tcBorders>
              <w:top w:val="nil"/>
              <w:left w:val="nil"/>
              <w:bottom w:val="single" w:sz="4" w:space="0" w:color="auto"/>
              <w:right w:val="single" w:sz="4" w:space="0" w:color="auto"/>
            </w:tcBorders>
            <w:shd w:val="clear" w:color="auto" w:fill="auto"/>
            <w:vAlign w:val="center"/>
            <w:hideMark/>
          </w:tcPr>
          <w:p w14:paraId="7F2619CE" w14:textId="77777777" w:rsidR="00573FA0" w:rsidRPr="000E41FA" w:rsidRDefault="00573FA0" w:rsidP="00C45688">
            <w:pPr>
              <w:spacing w:line="276" w:lineRule="auto"/>
              <w:ind w:firstLine="0"/>
              <w:jc w:val="both"/>
              <w:rPr>
                <w:rFonts w:ascii="Sylfaen" w:eastAsia="Calibri" w:hAnsi="Sylfaen" w:cs="Times New Roman"/>
                <w:b/>
                <w:bCs/>
                <w:sz w:val="24"/>
                <w:szCs w:val="24"/>
                <w:lang w:val="ka-GE" w:bidi="ar-SA"/>
              </w:rPr>
            </w:pPr>
            <w:r w:rsidRPr="000E41FA">
              <w:rPr>
                <w:rFonts w:ascii="Sylfaen" w:eastAsia="Calibri" w:hAnsi="Sylfaen" w:cs="Times New Roman"/>
                <w:b/>
                <w:bCs/>
                <w:sz w:val="24"/>
                <w:szCs w:val="24"/>
                <w:lang w:val="ka-GE"/>
              </w:rPr>
              <w:t>87,425.00</w:t>
            </w:r>
          </w:p>
        </w:tc>
        <w:tc>
          <w:tcPr>
            <w:tcW w:w="1817" w:type="dxa"/>
            <w:tcBorders>
              <w:top w:val="nil"/>
              <w:left w:val="nil"/>
              <w:bottom w:val="single" w:sz="4" w:space="0" w:color="auto"/>
              <w:right w:val="single" w:sz="4" w:space="0" w:color="auto"/>
            </w:tcBorders>
            <w:shd w:val="clear" w:color="auto" w:fill="auto"/>
            <w:vAlign w:val="center"/>
            <w:hideMark/>
          </w:tcPr>
          <w:p w14:paraId="73B8F8FB" w14:textId="77777777" w:rsidR="00573FA0" w:rsidRPr="000E41FA" w:rsidRDefault="00573FA0" w:rsidP="00C45688">
            <w:pPr>
              <w:spacing w:line="276" w:lineRule="auto"/>
              <w:ind w:firstLine="0"/>
              <w:jc w:val="both"/>
              <w:rPr>
                <w:rFonts w:ascii="Sylfaen" w:eastAsia="Calibri" w:hAnsi="Sylfaen" w:cs="Times New Roman"/>
                <w:b/>
                <w:bCs/>
                <w:sz w:val="24"/>
                <w:szCs w:val="24"/>
                <w:lang w:val="ka-GE" w:bidi="ar-SA"/>
              </w:rPr>
            </w:pPr>
            <w:r w:rsidRPr="000E41FA">
              <w:rPr>
                <w:rFonts w:ascii="Sylfaen" w:eastAsia="Calibri" w:hAnsi="Sylfaen" w:cs="Times New Roman"/>
                <w:b/>
                <w:bCs/>
                <w:sz w:val="24"/>
                <w:szCs w:val="24"/>
                <w:lang w:val="ka-GE"/>
              </w:rPr>
              <w:t>101,652.94</w:t>
            </w:r>
          </w:p>
        </w:tc>
        <w:tc>
          <w:tcPr>
            <w:tcW w:w="1585" w:type="dxa"/>
            <w:tcBorders>
              <w:top w:val="nil"/>
              <w:left w:val="nil"/>
              <w:bottom w:val="single" w:sz="4" w:space="0" w:color="auto"/>
              <w:right w:val="single" w:sz="4" w:space="0" w:color="auto"/>
            </w:tcBorders>
            <w:shd w:val="clear" w:color="auto" w:fill="auto"/>
            <w:vAlign w:val="center"/>
            <w:hideMark/>
          </w:tcPr>
          <w:p w14:paraId="1A34ACD9" w14:textId="77777777" w:rsidR="00573FA0" w:rsidRPr="000E41FA" w:rsidRDefault="00573FA0" w:rsidP="00C45688">
            <w:pPr>
              <w:spacing w:line="276" w:lineRule="auto"/>
              <w:ind w:firstLine="0"/>
              <w:jc w:val="both"/>
              <w:rPr>
                <w:rFonts w:ascii="Sylfaen" w:eastAsia="Calibri" w:hAnsi="Sylfaen" w:cs="Times New Roman"/>
                <w:b/>
                <w:bCs/>
                <w:sz w:val="24"/>
                <w:szCs w:val="24"/>
                <w:lang w:val="ka-GE" w:bidi="ar-SA"/>
              </w:rPr>
            </w:pPr>
            <w:r w:rsidRPr="000E41FA">
              <w:rPr>
                <w:rFonts w:ascii="Sylfaen" w:eastAsia="Calibri" w:hAnsi="Sylfaen" w:cs="Times New Roman"/>
                <w:b/>
                <w:bCs/>
                <w:sz w:val="24"/>
                <w:szCs w:val="24"/>
                <w:lang w:val="ka-GE"/>
              </w:rPr>
              <w:t>103,308.88</w:t>
            </w:r>
          </w:p>
        </w:tc>
      </w:tr>
      <w:tr w:rsidR="00573FA0" w:rsidRPr="000E41FA" w14:paraId="62286A64" w14:textId="77777777" w:rsidTr="008F529E">
        <w:trPr>
          <w:trHeight w:val="711"/>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7BA5C6F0" w14:textId="77777777" w:rsidR="00573FA0" w:rsidRPr="000E41FA" w:rsidRDefault="00573FA0" w:rsidP="00C45688">
            <w:pPr>
              <w:spacing w:line="276" w:lineRule="auto"/>
              <w:ind w:firstLine="0"/>
              <w:jc w:val="both"/>
              <w:rPr>
                <w:rFonts w:ascii="Sylfaen" w:eastAsia="Calibri" w:hAnsi="Sylfaen" w:cs="Times New Roman"/>
                <w:bCs/>
                <w:sz w:val="24"/>
                <w:szCs w:val="24"/>
                <w:lang w:val="ka-GE" w:bidi="ar-SA"/>
              </w:rPr>
            </w:pPr>
            <w:r w:rsidRPr="000E41FA">
              <w:rPr>
                <w:rFonts w:ascii="Sylfaen" w:eastAsia="Calibri" w:hAnsi="Sylfaen" w:cs="Times New Roman"/>
                <w:bCs/>
                <w:sz w:val="24"/>
                <w:szCs w:val="24"/>
                <w:lang w:val="ka-GE"/>
              </w:rPr>
              <w:t>32 03 01</w:t>
            </w:r>
          </w:p>
        </w:tc>
        <w:tc>
          <w:tcPr>
            <w:tcW w:w="3118" w:type="dxa"/>
            <w:tcBorders>
              <w:top w:val="nil"/>
              <w:left w:val="nil"/>
              <w:bottom w:val="single" w:sz="4" w:space="0" w:color="auto"/>
              <w:right w:val="single" w:sz="4" w:space="0" w:color="auto"/>
            </w:tcBorders>
            <w:shd w:val="clear" w:color="auto" w:fill="auto"/>
            <w:vAlign w:val="center"/>
            <w:hideMark/>
          </w:tcPr>
          <w:p w14:paraId="21CDD150" w14:textId="77777777" w:rsidR="00573FA0" w:rsidRPr="000E41FA" w:rsidRDefault="00573FA0" w:rsidP="00C45688">
            <w:pPr>
              <w:spacing w:line="276" w:lineRule="auto"/>
              <w:ind w:firstLine="0"/>
              <w:jc w:val="both"/>
              <w:rPr>
                <w:rFonts w:ascii="Sylfaen" w:eastAsia="Calibri" w:hAnsi="Sylfaen" w:cs="Times New Roman"/>
                <w:bCs/>
                <w:sz w:val="24"/>
                <w:szCs w:val="24"/>
                <w:lang w:val="ka-GE" w:bidi="ar-SA"/>
              </w:rPr>
            </w:pPr>
            <w:r w:rsidRPr="000E41FA">
              <w:rPr>
                <w:rFonts w:ascii="Sylfaen" w:eastAsia="Calibri" w:hAnsi="Sylfaen" w:cs="Times New Roman"/>
                <w:bCs/>
                <w:sz w:val="24"/>
                <w:szCs w:val="24"/>
                <w:lang w:val="ka-GE"/>
              </w:rPr>
              <w:t>პროფესიული განათლების განვითარების ხელშეწყობა</w:t>
            </w:r>
          </w:p>
        </w:tc>
        <w:tc>
          <w:tcPr>
            <w:tcW w:w="1843" w:type="dxa"/>
            <w:tcBorders>
              <w:top w:val="nil"/>
              <w:left w:val="nil"/>
              <w:bottom w:val="single" w:sz="4" w:space="0" w:color="auto"/>
              <w:right w:val="single" w:sz="4" w:space="0" w:color="auto"/>
            </w:tcBorders>
            <w:shd w:val="clear" w:color="auto" w:fill="auto"/>
            <w:vAlign w:val="center"/>
            <w:hideMark/>
          </w:tcPr>
          <w:p w14:paraId="6FE3A1BB" w14:textId="77777777" w:rsidR="00573FA0" w:rsidRPr="000E41FA" w:rsidRDefault="00573FA0" w:rsidP="00C45688">
            <w:pPr>
              <w:spacing w:line="276" w:lineRule="auto"/>
              <w:ind w:firstLine="0"/>
              <w:jc w:val="both"/>
              <w:rPr>
                <w:rFonts w:ascii="Sylfaen" w:eastAsia="Calibri" w:hAnsi="Sylfaen" w:cs="Times New Roman"/>
                <w:bCs/>
                <w:sz w:val="24"/>
                <w:szCs w:val="24"/>
                <w:lang w:val="ka-GE" w:bidi="ar-SA"/>
              </w:rPr>
            </w:pPr>
            <w:r w:rsidRPr="000E41FA">
              <w:rPr>
                <w:rFonts w:ascii="Sylfaen" w:eastAsia="Calibri" w:hAnsi="Sylfaen" w:cs="Times New Roman"/>
                <w:bCs/>
                <w:sz w:val="24"/>
                <w:szCs w:val="24"/>
                <w:lang w:val="ka-GE"/>
              </w:rPr>
              <w:t>71,505.00</w:t>
            </w:r>
          </w:p>
        </w:tc>
        <w:tc>
          <w:tcPr>
            <w:tcW w:w="1817" w:type="dxa"/>
            <w:tcBorders>
              <w:top w:val="nil"/>
              <w:left w:val="nil"/>
              <w:bottom w:val="single" w:sz="4" w:space="0" w:color="auto"/>
              <w:right w:val="single" w:sz="4" w:space="0" w:color="auto"/>
            </w:tcBorders>
            <w:shd w:val="clear" w:color="auto" w:fill="auto"/>
            <w:vAlign w:val="center"/>
            <w:hideMark/>
          </w:tcPr>
          <w:p w14:paraId="0AC08191" w14:textId="77777777" w:rsidR="00573FA0" w:rsidRPr="000E41FA" w:rsidRDefault="00573FA0" w:rsidP="00C45688">
            <w:pPr>
              <w:spacing w:line="276" w:lineRule="auto"/>
              <w:ind w:firstLine="0"/>
              <w:jc w:val="both"/>
              <w:rPr>
                <w:rFonts w:ascii="Sylfaen" w:eastAsia="Calibri" w:hAnsi="Sylfaen" w:cs="Times New Roman"/>
                <w:bCs/>
                <w:sz w:val="24"/>
                <w:szCs w:val="24"/>
                <w:lang w:val="ka-GE" w:bidi="ar-SA"/>
              </w:rPr>
            </w:pPr>
            <w:r w:rsidRPr="000E41FA">
              <w:rPr>
                <w:rFonts w:ascii="Sylfaen" w:eastAsia="Calibri" w:hAnsi="Sylfaen" w:cs="Times New Roman"/>
                <w:bCs/>
                <w:sz w:val="24"/>
                <w:szCs w:val="24"/>
                <w:lang w:val="ka-GE"/>
              </w:rPr>
              <w:t>85,377.53</w:t>
            </w:r>
          </w:p>
        </w:tc>
        <w:tc>
          <w:tcPr>
            <w:tcW w:w="1585" w:type="dxa"/>
            <w:tcBorders>
              <w:top w:val="nil"/>
              <w:left w:val="nil"/>
              <w:bottom w:val="single" w:sz="4" w:space="0" w:color="auto"/>
              <w:right w:val="single" w:sz="4" w:space="0" w:color="auto"/>
            </w:tcBorders>
            <w:shd w:val="clear" w:color="auto" w:fill="auto"/>
            <w:vAlign w:val="center"/>
            <w:hideMark/>
          </w:tcPr>
          <w:p w14:paraId="16374A41" w14:textId="77777777" w:rsidR="00573FA0" w:rsidRPr="000E41FA" w:rsidRDefault="00573FA0" w:rsidP="00C45688">
            <w:pPr>
              <w:spacing w:line="276" w:lineRule="auto"/>
              <w:ind w:firstLine="0"/>
              <w:jc w:val="both"/>
              <w:rPr>
                <w:rFonts w:ascii="Sylfaen" w:eastAsia="Calibri" w:hAnsi="Sylfaen" w:cs="Times New Roman"/>
                <w:bCs/>
                <w:sz w:val="24"/>
                <w:szCs w:val="24"/>
                <w:lang w:val="ka-GE" w:bidi="ar-SA"/>
              </w:rPr>
            </w:pPr>
            <w:r w:rsidRPr="000E41FA">
              <w:rPr>
                <w:rFonts w:ascii="Sylfaen" w:eastAsia="Calibri" w:hAnsi="Sylfaen" w:cs="Times New Roman"/>
                <w:bCs/>
                <w:sz w:val="24"/>
                <w:szCs w:val="24"/>
                <w:lang w:val="ka-GE"/>
              </w:rPr>
              <w:t>85,961.35</w:t>
            </w:r>
          </w:p>
        </w:tc>
      </w:tr>
      <w:tr w:rsidR="00573FA0" w:rsidRPr="000E41FA" w14:paraId="0A6E4588" w14:textId="77777777" w:rsidTr="008F529E">
        <w:trPr>
          <w:trHeight w:val="694"/>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438662CF" w14:textId="77777777" w:rsidR="00573FA0" w:rsidRPr="000E41FA" w:rsidRDefault="00573FA0" w:rsidP="00C45688">
            <w:pPr>
              <w:spacing w:line="276" w:lineRule="auto"/>
              <w:ind w:firstLine="0"/>
              <w:jc w:val="both"/>
              <w:rPr>
                <w:rFonts w:ascii="Sylfaen" w:eastAsia="Calibri" w:hAnsi="Sylfaen" w:cs="Times New Roman"/>
                <w:bCs/>
                <w:sz w:val="24"/>
                <w:szCs w:val="24"/>
                <w:lang w:val="ka-GE" w:bidi="ar-SA"/>
              </w:rPr>
            </w:pPr>
            <w:r w:rsidRPr="000E41FA">
              <w:rPr>
                <w:rFonts w:ascii="Sylfaen" w:eastAsia="Calibri" w:hAnsi="Sylfaen" w:cs="Times New Roman"/>
                <w:bCs/>
                <w:sz w:val="24"/>
                <w:szCs w:val="24"/>
                <w:lang w:val="ka-GE"/>
              </w:rPr>
              <w:t>32 03 02</w:t>
            </w:r>
          </w:p>
        </w:tc>
        <w:tc>
          <w:tcPr>
            <w:tcW w:w="3118" w:type="dxa"/>
            <w:tcBorders>
              <w:top w:val="nil"/>
              <w:left w:val="nil"/>
              <w:bottom w:val="single" w:sz="4" w:space="0" w:color="auto"/>
              <w:right w:val="single" w:sz="4" w:space="0" w:color="auto"/>
            </w:tcBorders>
            <w:shd w:val="clear" w:color="auto" w:fill="auto"/>
            <w:vAlign w:val="center"/>
            <w:hideMark/>
          </w:tcPr>
          <w:p w14:paraId="158968EE" w14:textId="77777777" w:rsidR="00573FA0" w:rsidRPr="000E41FA" w:rsidRDefault="00573FA0" w:rsidP="00C45688">
            <w:pPr>
              <w:spacing w:line="276" w:lineRule="auto"/>
              <w:ind w:firstLine="0"/>
              <w:jc w:val="both"/>
              <w:rPr>
                <w:rFonts w:ascii="Sylfaen" w:eastAsia="Calibri" w:hAnsi="Sylfaen" w:cs="Times New Roman"/>
                <w:bCs/>
                <w:sz w:val="24"/>
                <w:szCs w:val="24"/>
                <w:lang w:val="ka-GE" w:bidi="ar-SA"/>
              </w:rPr>
            </w:pPr>
            <w:r w:rsidRPr="000E41FA">
              <w:rPr>
                <w:rFonts w:ascii="Sylfaen" w:eastAsia="Calibri" w:hAnsi="Sylfaen" w:cs="Times New Roman"/>
                <w:bCs/>
                <w:sz w:val="24"/>
                <w:szCs w:val="24"/>
                <w:lang w:val="ka-GE"/>
              </w:rPr>
              <w:t>პროფესიული უნარების განვითარება</w:t>
            </w:r>
          </w:p>
        </w:tc>
        <w:tc>
          <w:tcPr>
            <w:tcW w:w="1843" w:type="dxa"/>
            <w:tcBorders>
              <w:top w:val="nil"/>
              <w:left w:val="nil"/>
              <w:bottom w:val="single" w:sz="4" w:space="0" w:color="auto"/>
              <w:right w:val="single" w:sz="4" w:space="0" w:color="auto"/>
            </w:tcBorders>
            <w:shd w:val="clear" w:color="auto" w:fill="auto"/>
            <w:vAlign w:val="center"/>
            <w:hideMark/>
          </w:tcPr>
          <w:p w14:paraId="538B421C" w14:textId="77777777" w:rsidR="00573FA0" w:rsidRPr="000E41FA" w:rsidRDefault="00573FA0" w:rsidP="00C45688">
            <w:pPr>
              <w:spacing w:line="276" w:lineRule="auto"/>
              <w:ind w:firstLine="0"/>
              <w:jc w:val="both"/>
              <w:rPr>
                <w:rFonts w:ascii="Sylfaen" w:eastAsia="Calibri" w:hAnsi="Sylfaen" w:cs="Times New Roman"/>
                <w:bCs/>
                <w:sz w:val="24"/>
                <w:szCs w:val="24"/>
                <w:lang w:val="ka-GE" w:bidi="ar-SA"/>
              </w:rPr>
            </w:pPr>
            <w:r w:rsidRPr="000E41FA">
              <w:rPr>
                <w:rFonts w:ascii="Sylfaen" w:eastAsia="Calibri" w:hAnsi="Sylfaen" w:cs="Times New Roman"/>
                <w:bCs/>
                <w:sz w:val="24"/>
                <w:szCs w:val="24"/>
                <w:lang w:val="ka-GE"/>
              </w:rPr>
              <w:t>12,000.00</w:t>
            </w:r>
          </w:p>
        </w:tc>
        <w:tc>
          <w:tcPr>
            <w:tcW w:w="1817" w:type="dxa"/>
            <w:tcBorders>
              <w:top w:val="nil"/>
              <w:left w:val="nil"/>
              <w:bottom w:val="single" w:sz="4" w:space="0" w:color="auto"/>
              <w:right w:val="single" w:sz="4" w:space="0" w:color="auto"/>
            </w:tcBorders>
            <w:shd w:val="clear" w:color="auto" w:fill="auto"/>
            <w:vAlign w:val="center"/>
            <w:hideMark/>
          </w:tcPr>
          <w:p w14:paraId="2074093C" w14:textId="77777777" w:rsidR="00573FA0" w:rsidRPr="000E41FA" w:rsidRDefault="00573FA0" w:rsidP="00C45688">
            <w:pPr>
              <w:spacing w:line="276" w:lineRule="auto"/>
              <w:ind w:firstLine="0"/>
              <w:jc w:val="both"/>
              <w:rPr>
                <w:rFonts w:ascii="Sylfaen" w:eastAsia="Calibri" w:hAnsi="Sylfaen" w:cs="Times New Roman"/>
                <w:bCs/>
                <w:sz w:val="24"/>
                <w:szCs w:val="24"/>
                <w:lang w:val="ka-GE" w:bidi="ar-SA"/>
              </w:rPr>
            </w:pPr>
            <w:r w:rsidRPr="000E41FA">
              <w:rPr>
                <w:rFonts w:ascii="Sylfaen" w:eastAsia="Calibri" w:hAnsi="Sylfaen" w:cs="Times New Roman"/>
                <w:bCs/>
                <w:sz w:val="24"/>
                <w:szCs w:val="24"/>
                <w:lang w:val="ka-GE"/>
              </w:rPr>
              <w:t>11,970.45</w:t>
            </w:r>
          </w:p>
        </w:tc>
        <w:tc>
          <w:tcPr>
            <w:tcW w:w="1585" w:type="dxa"/>
            <w:tcBorders>
              <w:top w:val="nil"/>
              <w:left w:val="nil"/>
              <w:bottom w:val="single" w:sz="4" w:space="0" w:color="auto"/>
              <w:right w:val="single" w:sz="4" w:space="0" w:color="auto"/>
            </w:tcBorders>
            <w:shd w:val="clear" w:color="auto" w:fill="auto"/>
            <w:vAlign w:val="center"/>
            <w:hideMark/>
          </w:tcPr>
          <w:p w14:paraId="1E930D34" w14:textId="77777777" w:rsidR="00573FA0" w:rsidRPr="000E41FA" w:rsidRDefault="00573FA0" w:rsidP="00C45688">
            <w:pPr>
              <w:spacing w:line="276" w:lineRule="auto"/>
              <w:ind w:firstLine="0"/>
              <w:jc w:val="both"/>
              <w:rPr>
                <w:rFonts w:ascii="Sylfaen" w:eastAsia="Calibri" w:hAnsi="Sylfaen" w:cs="Times New Roman"/>
                <w:bCs/>
                <w:sz w:val="24"/>
                <w:szCs w:val="24"/>
                <w:lang w:val="ka-GE" w:bidi="ar-SA"/>
              </w:rPr>
            </w:pPr>
            <w:r w:rsidRPr="000E41FA">
              <w:rPr>
                <w:rFonts w:ascii="Sylfaen" w:eastAsia="Calibri" w:hAnsi="Sylfaen" w:cs="Times New Roman"/>
                <w:bCs/>
                <w:sz w:val="24"/>
                <w:szCs w:val="24"/>
                <w:lang w:val="ka-GE"/>
              </w:rPr>
              <w:t>13,050.99</w:t>
            </w:r>
          </w:p>
        </w:tc>
      </w:tr>
      <w:tr w:rsidR="00573FA0" w:rsidRPr="000E41FA" w14:paraId="36011782" w14:textId="77777777" w:rsidTr="008F529E">
        <w:trPr>
          <w:trHeight w:val="693"/>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436E2A61" w14:textId="77777777" w:rsidR="00573FA0" w:rsidRPr="000E41FA" w:rsidRDefault="00573FA0" w:rsidP="00C45688">
            <w:pPr>
              <w:spacing w:line="276" w:lineRule="auto"/>
              <w:ind w:firstLine="0"/>
              <w:jc w:val="both"/>
              <w:rPr>
                <w:rFonts w:ascii="Sylfaen" w:eastAsia="Calibri" w:hAnsi="Sylfaen" w:cs="Times New Roman"/>
                <w:bCs/>
                <w:sz w:val="24"/>
                <w:szCs w:val="24"/>
                <w:lang w:val="ka-GE" w:bidi="ar-SA"/>
              </w:rPr>
            </w:pPr>
            <w:r w:rsidRPr="000E41FA">
              <w:rPr>
                <w:rFonts w:ascii="Sylfaen" w:eastAsia="Calibri" w:hAnsi="Sylfaen" w:cs="Times New Roman"/>
                <w:bCs/>
                <w:sz w:val="24"/>
                <w:szCs w:val="24"/>
                <w:lang w:val="ka-GE"/>
              </w:rPr>
              <w:t>32 03 03</w:t>
            </w:r>
          </w:p>
        </w:tc>
        <w:tc>
          <w:tcPr>
            <w:tcW w:w="3118" w:type="dxa"/>
            <w:tcBorders>
              <w:top w:val="nil"/>
              <w:left w:val="nil"/>
              <w:bottom w:val="single" w:sz="4" w:space="0" w:color="auto"/>
              <w:right w:val="single" w:sz="4" w:space="0" w:color="auto"/>
            </w:tcBorders>
            <w:shd w:val="clear" w:color="auto" w:fill="auto"/>
            <w:vAlign w:val="center"/>
            <w:hideMark/>
          </w:tcPr>
          <w:p w14:paraId="745C9903" w14:textId="77777777" w:rsidR="00573FA0" w:rsidRPr="000E41FA" w:rsidRDefault="00573FA0" w:rsidP="00C45688">
            <w:pPr>
              <w:spacing w:line="276" w:lineRule="auto"/>
              <w:ind w:firstLine="0"/>
              <w:jc w:val="both"/>
              <w:rPr>
                <w:rFonts w:ascii="Sylfaen" w:eastAsia="Calibri" w:hAnsi="Sylfaen" w:cs="Times New Roman"/>
                <w:bCs/>
                <w:sz w:val="24"/>
                <w:szCs w:val="24"/>
                <w:lang w:val="ka-GE" w:bidi="ar-SA"/>
              </w:rPr>
            </w:pPr>
            <w:r w:rsidRPr="000E41FA">
              <w:rPr>
                <w:rFonts w:ascii="Sylfaen" w:eastAsia="Calibri" w:hAnsi="Sylfaen" w:cs="Times New Roman"/>
                <w:bCs/>
                <w:sz w:val="24"/>
                <w:szCs w:val="24"/>
                <w:lang w:val="ka-GE"/>
              </w:rPr>
              <w:t>ეროვნული უმცირესობების პროფესიული გადამზადება</w:t>
            </w:r>
          </w:p>
        </w:tc>
        <w:tc>
          <w:tcPr>
            <w:tcW w:w="1843" w:type="dxa"/>
            <w:tcBorders>
              <w:top w:val="nil"/>
              <w:left w:val="nil"/>
              <w:bottom w:val="single" w:sz="4" w:space="0" w:color="auto"/>
              <w:right w:val="single" w:sz="4" w:space="0" w:color="auto"/>
            </w:tcBorders>
            <w:shd w:val="clear" w:color="auto" w:fill="auto"/>
            <w:vAlign w:val="center"/>
            <w:hideMark/>
          </w:tcPr>
          <w:p w14:paraId="1F66F6C3" w14:textId="77777777" w:rsidR="00573FA0" w:rsidRPr="000E41FA" w:rsidRDefault="00573FA0" w:rsidP="00C45688">
            <w:pPr>
              <w:spacing w:line="276" w:lineRule="auto"/>
              <w:ind w:firstLine="0"/>
              <w:jc w:val="both"/>
              <w:rPr>
                <w:rFonts w:ascii="Sylfaen" w:eastAsia="Calibri" w:hAnsi="Sylfaen" w:cs="Times New Roman"/>
                <w:bCs/>
                <w:sz w:val="24"/>
                <w:szCs w:val="24"/>
                <w:lang w:val="ka-GE" w:bidi="ar-SA"/>
              </w:rPr>
            </w:pPr>
            <w:r w:rsidRPr="000E41FA">
              <w:rPr>
                <w:rFonts w:ascii="Sylfaen" w:eastAsia="Calibri" w:hAnsi="Sylfaen" w:cs="Times New Roman"/>
                <w:bCs/>
                <w:sz w:val="24"/>
                <w:szCs w:val="24"/>
                <w:lang w:val="ka-GE"/>
              </w:rPr>
              <w:t>3,920.00</w:t>
            </w:r>
          </w:p>
        </w:tc>
        <w:tc>
          <w:tcPr>
            <w:tcW w:w="1817" w:type="dxa"/>
            <w:tcBorders>
              <w:top w:val="nil"/>
              <w:left w:val="nil"/>
              <w:bottom w:val="single" w:sz="4" w:space="0" w:color="auto"/>
              <w:right w:val="single" w:sz="4" w:space="0" w:color="auto"/>
            </w:tcBorders>
            <w:shd w:val="clear" w:color="auto" w:fill="auto"/>
            <w:vAlign w:val="center"/>
            <w:hideMark/>
          </w:tcPr>
          <w:p w14:paraId="4C155541" w14:textId="77777777" w:rsidR="00573FA0" w:rsidRPr="000E41FA" w:rsidRDefault="00573FA0" w:rsidP="00C45688">
            <w:pPr>
              <w:spacing w:line="276" w:lineRule="auto"/>
              <w:ind w:firstLine="0"/>
              <w:jc w:val="both"/>
              <w:rPr>
                <w:rFonts w:ascii="Sylfaen" w:eastAsia="Calibri" w:hAnsi="Sylfaen" w:cs="Times New Roman"/>
                <w:bCs/>
                <w:sz w:val="24"/>
                <w:szCs w:val="24"/>
                <w:lang w:val="ka-GE" w:bidi="ar-SA"/>
              </w:rPr>
            </w:pPr>
            <w:r w:rsidRPr="000E41FA">
              <w:rPr>
                <w:rFonts w:ascii="Sylfaen" w:eastAsia="Calibri" w:hAnsi="Sylfaen" w:cs="Times New Roman"/>
                <w:bCs/>
                <w:sz w:val="24"/>
                <w:szCs w:val="24"/>
                <w:lang w:val="ka-GE"/>
              </w:rPr>
              <w:t>4,304.97</w:t>
            </w:r>
          </w:p>
        </w:tc>
        <w:tc>
          <w:tcPr>
            <w:tcW w:w="1585" w:type="dxa"/>
            <w:tcBorders>
              <w:top w:val="nil"/>
              <w:left w:val="nil"/>
              <w:bottom w:val="single" w:sz="4" w:space="0" w:color="auto"/>
              <w:right w:val="single" w:sz="4" w:space="0" w:color="auto"/>
            </w:tcBorders>
            <w:shd w:val="clear" w:color="auto" w:fill="auto"/>
            <w:vAlign w:val="center"/>
            <w:hideMark/>
          </w:tcPr>
          <w:p w14:paraId="69748437" w14:textId="77777777" w:rsidR="00573FA0" w:rsidRPr="000E41FA" w:rsidRDefault="00573FA0" w:rsidP="00C45688">
            <w:pPr>
              <w:spacing w:line="276" w:lineRule="auto"/>
              <w:ind w:firstLine="0"/>
              <w:jc w:val="both"/>
              <w:rPr>
                <w:rFonts w:ascii="Sylfaen" w:eastAsia="Calibri" w:hAnsi="Sylfaen" w:cs="Times New Roman"/>
                <w:bCs/>
                <w:sz w:val="24"/>
                <w:szCs w:val="24"/>
                <w:lang w:val="ka-GE" w:bidi="ar-SA"/>
              </w:rPr>
            </w:pPr>
            <w:r w:rsidRPr="000E41FA">
              <w:rPr>
                <w:rFonts w:ascii="Sylfaen" w:eastAsia="Calibri" w:hAnsi="Sylfaen" w:cs="Times New Roman"/>
                <w:bCs/>
                <w:sz w:val="24"/>
                <w:szCs w:val="24"/>
                <w:lang w:val="ka-GE"/>
              </w:rPr>
              <w:t>4,296.54</w:t>
            </w:r>
          </w:p>
        </w:tc>
      </w:tr>
      <w:tr w:rsidR="00573FA0" w:rsidRPr="000E41FA" w14:paraId="4846E7D9" w14:textId="77777777" w:rsidTr="008F529E">
        <w:trPr>
          <w:trHeight w:val="421"/>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62EFB4C9" w14:textId="77777777" w:rsidR="00573FA0" w:rsidRPr="000E41FA" w:rsidRDefault="00573FA0" w:rsidP="00C45688">
            <w:pPr>
              <w:spacing w:line="276" w:lineRule="auto"/>
              <w:ind w:firstLine="0"/>
              <w:jc w:val="both"/>
              <w:rPr>
                <w:rFonts w:ascii="Sylfaen" w:eastAsia="Calibri" w:hAnsi="Sylfaen" w:cs="Times New Roman"/>
                <w:b/>
                <w:bCs/>
                <w:sz w:val="24"/>
                <w:szCs w:val="24"/>
                <w:lang w:val="ka-GE" w:bidi="ar-SA"/>
              </w:rPr>
            </w:pPr>
            <w:r w:rsidRPr="000E41FA">
              <w:rPr>
                <w:rFonts w:ascii="Sylfaen" w:eastAsia="Calibri" w:hAnsi="Sylfaen" w:cs="Times New Roman"/>
                <w:b/>
                <w:bCs/>
                <w:sz w:val="24"/>
                <w:szCs w:val="24"/>
                <w:lang w:val="ka-GE"/>
              </w:rPr>
              <w:t>32 04</w:t>
            </w:r>
          </w:p>
        </w:tc>
        <w:tc>
          <w:tcPr>
            <w:tcW w:w="3118" w:type="dxa"/>
            <w:tcBorders>
              <w:top w:val="nil"/>
              <w:left w:val="nil"/>
              <w:bottom w:val="single" w:sz="4" w:space="0" w:color="auto"/>
              <w:right w:val="single" w:sz="4" w:space="0" w:color="auto"/>
            </w:tcBorders>
            <w:shd w:val="clear" w:color="auto" w:fill="auto"/>
            <w:vAlign w:val="center"/>
            <w:hideMark/>
          </w:tcPr>
          <w:p w14:paraId="20F765B4" w14:textId="77777777" w:rsidR="00573FA0" w:rsidRPr="000E41FA" w:rsidRDefault="00573FA0" w:rsidP="00C45688">
            <w:pPr>
              <w:spacing w:line="276" w:lineRule="auto"/>
              <w:ind w:firstLine="0"/>
              <w:jc w:val="both"/>
              <w:rPr>
                <w:rFonts w:ascii="Sylfaen" w:eastAsia="Calibri" w:hAnsi="Sylfaen" w:cs="Times New Roman"/>
                <w:b/>
                <w:bCs/>
                <w:sz w:val="24"/>
                <w:szCs w:val="24"/>
                <w:lang w:val="ka-GE" w:bidi="ar-SA"/>
              </w:rPr>
            </w:pPr>
            <w:r w:rsidRPr="000E41FA">
              <w:rPr>
                <w:rFonts w:ascii="Sylfaen" w:eastAsia="Calibri" w:hAnsi="Sylfaen" w:cs="Times New Roman"/>
                <w:b/>
                <w:bCs/>
                <w:sz w:val="24"/>
                <w:szCs w:val="24"/>
                <w:lang w:val="ka-GE"/>
              </w:rPr>
              <w:t>უმაღლესი განათლება</w:t>
            </w:r>
          </w:p>
        </w:tc>
        <w:tc>
          <w:tcPr>
            <w:tcW w:w="1843" w:type="dxa"/>
            <w:tcBorders>
              <w:top w:val="nil"/>
              <w:left w:val="nil"/>
              <w:bottom w:val="single" w:sz="4" w:space="0" w:color="auto"/>
              <w:right w:val="single" w:sz="4" w:space="0" w:color="auto"/>
            </w:tcBorders>
            <w:shd w:val="clear" w:color="auto" w:fill="auto"/>
            <w:vAlign w:val="center"/>
            <w:hideMark/>
          </w:tcPr>
          <w:p w14:paraId="4E056655" w14:textId="77777777" w:rsidR="00573FA0" w:rsidRPr="000E41FA" w:rsidRDefault="00573FA0" w:rsidP="00C45688">
            <w:pPr>
              <w:spacing w:line="276" w:lineRule="auto"/>
              <w:ind w:firstLine="0"/>
              <w:jc w:val="both"/>
              <w:rPr>
                <w:rFonts w:ascii="Sylfaen" w:eastAsia="Calibri" w:hAnsi="Sylfaen" w:cs="Times New Roman"/>
                <w:b/>
                <w:bCs/>
                <w:sz w:val="24"/>
                <w:szCs w:val="24"/>
                <w:lang w:val="ka-GE" w:bidi="ar-SA"/>
              </w:rPr>
            </w:pPr>
            <w:r w:rsidRPr="000E41FA">
              <w:rPr>
                <w:rFonts w:ascii="Sylfaen" w:eastAsia="Calibri" w:hAnsi="Sylfaen" w:cs="Times New Roman"/>
                <w:b/>
                <w:bCs/>
                <w:sz w:val="24"/>
                <w:szCs w:val="24"/>
                <w:lang w:val="ka-GE"/>
              </w:rPr>
              <w:t>147,468.00</w:t>
            </w:r>
          </w:p>
        </w:tc>
        <w:tc>
          <w:tcPr>
            <w:tcW w:w="1817" w:type="dxa"/>
            <w:tcBorders>
              <w:top w:val="nil"/>
              <w:left w:val="nil"/>
              <w:bottom w:val="single" w:sz="4" w:space="0" w:color="auto"/>
              <w:right w:val="single" w:sz="4" w:space="0" w:color="auto"/>
            </w:tcBorders>
            <w:shd w:val="clear" w:color="auto" w:fill="auto"/>
            <w:vAlign w:val="center"/>
            <w:hideMark/>
          </w:tcPr>
          <w:p w14:paraId="4033B0B5" w14:textId="77777777" w:rsidR="00573FA0" w:rsidRPr="000E41FA" w:rsidRDefault="00573FA0" w:rsidP="00C45688">
            <w:pPr>
              <w:spacing w:line="276" w:lineRule="auto"/>
              <w:ind w:firstLine="0"/>
              <w:jc w:val="both"/>
              <w:rPr>
                <w:rFonts w:ascii="Sylfaen" w:eastAsia="Calibri" w:hAnsi="Sylfaen" w:cs="Times New Roman"/>
                <w:b/>
                <w:bCs/>
                <w:sz w:val="24"/>
                <w:szCs w:val="24"/>
                <w:lang w:val="ka-GE" w:bidi="ar-SA"/>
              </w:rPr>
            </w:pPr>
            <w:r w:rsidRPr="000E41FA">
              <w:rPr>
                <w:rFonts w:ascii="Sylfaen" w:eastAsia="Calibri" w:hAnsi="Sylfaen" w:cs="Times New Roman"/>
                <w:b/>
                <w:bCs/>
                <w:sz w:val="24"/>
                <w:szCs w:val="24"/>
                <w:lang w:val="ka-GE"/>
              </w:rPr>
              <w:t>141,044.63</w:t>
            </w:r>
          </w:p>
        </w:tc>
        <w:tc>
          <w:tcPr>
            <w:tcW w:w="1585" w:type="dxa"/>
            <w:tcBorders>
              <w:top w:val="nil"/>
              <w:left w:val="nil"/>
              <w:bottom w:val="single" w:sz="4" w:space="0" w:color="auto"/>
              <w:right w:val="single" w:sz="4" w:space="0" w:color="auto"/>
            </w:tcBorders>
            <w:shd w:val="clear" w:color="auto" w:fill="auto"/>
            <w:vAlign w:val="center"/>
            <w:hideMark/>
          </w:tcPr>
          <w:p w14:paraId="1A0EE3D3" w14:textId="77777777" w:rsidR="00573FA0" w:rsidRPr="000E41FA" w:rsidRDefault="00573FA0" w:rsidP="00C45688">
            <w:pPr>
              <w:spacing w:line="276" w:lineRule="auto"/>
              <w:ind w:firstLine="0"/>
              <w:jc w:val="both"/>
              <w:rPr>
                <w:rFonts w:ascii="Sylfaen" w:eastAsia="Calibri" w:hAnsi="Sylfaen" w:cs="Times New Roman"/>
                <w:b/>
                <w:bCs/>
                <w:sz w:val="24"/>
                <w:szCs w:val="24"/>
                <w:lang w:val="ka-GE" w:bidi="ar-SA"/>
              </w:rPr>
            </w:pPr>
            <w:r w:rsidRPr="000E41FA">
              <w:rPr>
                <w:rFonts w:ascii="Sylfaen" w:eastAsia="Calibri" w:hAnsi="Sylfaen" w:cs="Times New Roman"/>
                <w:b/>
                <w:bCs/>
                <w:sz w:val="24"/>
                <w:szCs w:val="24"/>
                <w:lang w:val="ka-GE"/>
              </w:rPr>
              <w:t>153,157.60</w:t>
            </w:r>
          </w:p>
        </w:tc>
      </w:tr>
      <w:tr w:rsidR="00573FA0" w:rsidRPr="000E41FA" w14:paraId="27883BCC" w14:textId="77777777" w:rsidTr="008F529E">
        <w:trPr>
          <w:trHeight w:val="413"/>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633953A2" w14:textId="77777777" w:rsidR="00573FA0" w:rsidRPr="000E41FA" w:rsidRDefault="00573FA0" w:rsidP="00C45688">
            <w:pPr>
              <w:spacing w:line="276" w:lineRule="auto"/>
              <w:ind w:firstLine="0"/>
              <w:jc w:val="both"/>
              <w:rPr>
                <w:rFonts w:ascii="Sylfaen" w:eastAsia="Calibri" w:hAnsi="Sylfaen" w:cs="Times New Roman"/>
                <w:bCs/>
                <w:sz w:val="24"/>
                <w:szCs w:val="24"/>
                <w:lang w:val="ka-GE" w:bidi="ar-SA"/>
              </w:rPr>
            </w:pPr>
            <w:r w:rsidRPr="000E41FA">
              <w:rPr>
                <w:rFonts w:ascii="Sylfaen" w:eastAsia="Calibri" w:hAnsi="Sylfaen" w:cs="Times New Roman"/>
                <w:bCs/>
                <w:sz w:val="24"/>
                <w:szCs w:val="24"/>
                <w:lang w:val="ka-GE"/>
              </w:rPr>
              <w:t>32 04 01</w:t>
            </w:r>
          </w:p>
        </w:tc>
        <w:tc>
          <w:tcPr>
            <w:tcW w:w="3118" w:type="dxa"/>
            <w:tcBorders>
              <w:top w:val="nil"/>
              <w:left w:val="nil"/>
              <w:bottom w:val="single" w:sz="4" w:space="0" w:color="auto"/>
              <w:right w:val="single" w:sz="4" w:space="0" w:color="auto"/>
            </w:tcBorders>
            <w:shd w:val="clear" w:color="auto" w:fill="auto"/>
            <w:vAlign w:val="center"/>
            <w:hideMark/>
          </w:tcPr>
          <w:p w14:paraId="294A6BF5" w14:textId="77777777" w:rsidR="00573FA0" w:rsidRPr="000E41FA" w:rsidRDefault="00573FA0" w:rsidP="00C45688">
            <w:pPr>
              <w:spacing w:line="276" w:lineRule="auto"/>
              <w:ind w:firstLine="0"/>
              <w:jc w:val="both"/>
              <w:rPr>
                <w:rFonts w:ascii="Sylfaen" w:eastAsia="Calibri" w:hAnsi="Sylfaen" w:cs="Times New Roman"/>
                <w:bCs/>
                <w:sz w:val="24"/>
                <w:szCs w:val="24"/>
                <w:lang w:val="ka-GE" w:bidi="ar-SA"/>
              </w:rPr>
            </w:pPr>
            <w:r w:rsidRPr="000E41FA">
              <w:rPr>
                <w:rFonts w:ascii="Sylfaen" w:eastAsia="Calibri" w:hAnsi="Sylfaen" w:cs="Times New Roman"/>
                <w:bCs/>
                <w:sz w:val="24"/>
                <w:szCs w:val="24"/>
                <w:lang w:val="ka-GE"/>
              </w:rPr>
              <w:t>გამოცდების ორგანიზება</w:t>
            </w:r>
          </w:p>
        </w:tc>
        <w:tc>
          <w:tcPr>
            <w:tcW w:w="1843" w:type="dxa"/>
            <w:tcBorders>
              <w:top w:val="nil"/>
              <w:left w:val="nil"/>
              <w:bottom w:val="single" w:sz="4" w:space="0" w:color="auto"/>
              <w:right w:val="single" w:sz="4" w:space="0" w:color="auto"/>
            </w:tcBorders>
            <w:shd w:val="clear" w:color="auto" w:fill="auto"/>
            <w:vAlign w:val="center"/>
            <w:hideMark/>
          </w:tcPr>
          <w:p w14:paraId="271C6461" w14:textId="77777777" w:rsidR="00573FA0" w:rsidRPr="000E41FA" w:rsidRDefault="00573FA0" w:rsidP="00C45688">
            <w:pPr>
              <w:spacing w:line="276" w:lineRule="auto"/>
              <w:ind w:firstLine="0"/>
              <w:jc w:val="both"/>
              <w:rPr>
                <w:rFonts w:ascii="Sylfaen" w:eastAsia="Calibri" w:hAnsi="Sylfaen" w:cs="Times New Roman"/>
                <w:bCs/>
                <w:sz w:val="24"/>
                <w:szCs w:val="24"/>
                <w:lang w:val="ka-GE" w:bidi="ar-SA"/>
              </w:rPr>
            </w:pPr>
            <w:r w:rsidRPr="000E41FA">
              <w:rPr>
                <w:rFonts w:ascii="Sylfaen" w:eastAsia="Calibri" w:hAnsi="Sylfaen" w:cs="Times New Roman"/>
                <w:bCs/>
                <w:sz w:val="24"/>
                <w:szCs w:val="24"/>
                <w:lang w:val="ka-GE"/>
              </w:rPr>
              <w:t>17,145.00</w:t>
            </w:r>
          </w:p>
        </w:tc>
        <w:tc>
          <w:tcPr>
            <w:tcW w:w="1817" w:type="dxa"/>
            <w:tcBorders>
              <w:top w:val="nil"/>
              <w:left w:val="nil"/>
              <w:bottom w:val="single" w:sz="4" w:space="0" w:color="auto"/>
              <w:right w:val="single" w:sz="4" w:space="0" w:color="auto"/>
            </w:tcBorders>
            <w:shd w:val="clear" w:color="auto" w:fill="auto"/>
            <w:vAlign w:val="center"/>
            <w:hideMark/>
          </w:tcPr>
          <w:p w14:paraId="0743B6EE" w14:textId="77777777" w:rsidR="00573FA0" w:rsidRPr="000E41FA" w:rsidRDefault="00573FA0" w:rsidP="00C45688">
            <w:pPr>
              <w:spacing w:line="276" w:lineRule="auto"/>
              <w:ind w:firstLine="0"/>
              <w:jc w:val="both"/>
              <w:rPr>
                <w:rFonts w:ascii="Sylfaen" w:eastAsia="Calibri" w:hAnsi="Sylfaen" w:cs="Times New Roman"/>
                <w:bCs/>
                <w:sz w:val="24"/>
                <w:szCs w:val="24"/>
                <w:lang w:val="ka-GE" w:bidi="ar-SA"/>
              </w:rPr>
            </w:pPr>
            <w:r w:rsidRPr="000E41FA">
              <w:rPr>
                <w:rFonts w:ascii="Sylfaen" w:eastAsia="Calibri" w:hAnsi="Sylfaen" w:cs="Times New Roman"/>
                <w:bCs/>
                <w:sz w:val="24"/>
                <w:szCs w:val="24"/>
                <w:lang w:val="ka-GE"/>
              </w:rPr>
              <w:t>15,892.02</w:t>
            </w:r>
          </w:p>
        </w:tc>
        <w:tc>
          <w:tcPr>
            <w:tcW w:w="1585" w:type="dxa"/>
            <w:tcBorders>
              <w:top w:val="nil"/>
              <w:left w:val="nil"/>
              <w:bottom w:val="single" w:sz="4" w:space="0" w:color="auto"/>
              <w:right w:val="single" w:sz="4" w:space="0" w:color="auto"/>
            </w:tcBorders>
            <w:shd w:val="clear" w:color="auto" w:fill="auto"/>
            <w:vAlign w:val="center"/>
            <w:hideMark/>
          </w:tcPr>
          <w:p w14:paraId="4BCD8C32" w14:textId="77777777" w:rsidR="00573FA0" w:rsidRPr="000E41FA" w:rsidRDefault="00573FA0" w:rsidP="00C45688">
            <w:pPr>
              <w:spacing w:line="276" w:lineRule="auto"/>
              <w:ind w:firstLine="0"/>
              <w:jc w:val="both"/>
              <w:rPr>
                <w:rFonts w:ascii="Sylfaen" w:eastAsia="Calibri" w:hAnsi="Sylfaen" w:cs="Times New Roman"/>
                <w:bCs/>
                <w:sz w:val="24"/>
                <w:szCs w:val="24"/>
                <w:lang w:val="ka-GE" w:bidi="ar-SA"/>
              </w:rPr>
            </w:pPr>
            <w:r w:rsidRPr="000E41FA">
              <w:rPr>
                <w:rFonts w:ascii="Sylfaen" w:eastAsia="Calibri" w:hAnsi="Sylfaen" w:cs="Times New Roman"/>
                <w:bCs/>
                <w:sz w:val="24"/>
                <w:szCs w:val="24"/>
                <w:lang w:val="ka-GE"/>
              </w:rPr>
              <w:t>15,891.93</w:t>
            </w:r>
          </w:p>
        </w:tc>
      </w:tr>
      <w:tr w:rsidR="00573FA0" w:rsidRPr="000E41FA" w14:paraId="0353FC90" w14:textId="77777777" w:rsidTr="008F529E">
        <w:trPr>
          <w:trHeight w:val="600"/>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306ACE96" w14:textId="77777777" w:rsidR="00573FA0" w:rsidRPr="000E41FA" w:rsidRDefault="00573FA0" w:rsidP="00C45688">
            <w:pPr>
              <w:spacing w:line="276" w:lineRule="auto"/>
              <w:ind w:firstLine="0"/>
              <w:jc w:val="both"/>
              <w:rPr>
                <w:rFonts w:ascii="Sylfaen" w:eastAsia="Calibri" w:hAnsi="Sylfaen" w:cs="Times New Roman"/>
                <w:bCs/>
                <w:sz w:val="24"/>
                <w:szCs w:val="24"/>
                <w:lang w:val="ka-GE" w:bidi="ar-SA"/>
              </w:rPr>
            </w:pPr>
            <w:r w:rsidRPr="000E41FA">
              <w:rPr>
                <w:rFonts w:ascii="Sylfaen" w:eastAsia="Calibri" w:hAnsi="Sylfaen" w:cs="Times New Roman"/>
                <w:bCs/>
                <w:sz w:val="24"/>
                <w:szCs w:val="24"/>
                <w:lang w:val="ka-GE"/>
              </w:rPr>
              <w:t>32 04 02</w:t>
            </w:r>
          </w:p>
        </w:tc>
        <w:tc>
          <w:tcPr>
            <w:tcW w:w="3118" w:type="dxa"/>
            <w:tcBorders>
              <w:top w:val="nil"/>
              <w:left w:val="nil"/>
              <w:bottom w:val="single" w:sz="4" w:space="0" w:color="auto"/>
              <w:right w:val="single" w:sz="4" w:space="0" w:color="auto"/>
            </w:tcBorders>
            <w:shd w:val="clear" w:color="auto" w:fill="auto"/>
            <w:vAlign w:val="center"/>
            <w:hideMark/>
          </w:tcPr>
          <w:p w14:paraId="0C84234B" w14:textId="77777777" w:rsidR="00573FA0" w:rsidRPr="000E41FA" w:rsidRDefault="00573FA0" w:rsidP="00C45688">
            <w:pPr>
              <w:spacing w:line="276" w:lineRule="auto"/>
              <w:ind w:firstLine="0"/>
              <w:jc w:val="both"/>
              <w:rPr>
                <w:rFonts w:ascii="Sylfaen" w:eastAsia="Calibri" w:hAnsi="Sylfaen" w:cs="Times New Roman"/>
                <w:bCs/>
                <w:sz w:val="24"/>
                <w:szCs w:val="24"/>
                <w:lang w:val="ka-GE" w:bidi="ar-SA"/>
              </w:rPr>
            </w:pPr>
            <w:r w:rsidRPr="000E41FA">
              <w:rPr>
                <w:rFonts w:ascii="Sylfaen" w:eastAsia="Calibri" w:hAnsi="Sylfaen" w:cs="Times New Roman"/>
                <w:bCs/>
                <w:sz w:val="24"/>
                <w:szCs w:val="24"/>
                <w:lang w:val="ka-GE"/>
              </w:rPr>
              <w:t>სახელმწიფო სასწავლო, სამაგისტრო გრანტები და ახალგაზრდების ხელშეწყობა</w:t>
            </w:r>
          </w:p>
        </w:tc>
        <w:tc>
          <w:tcPr>
            <w:tcW w:w="1843" w:type="dxa"/>
            <w:tcBorders>
              <w:top w:val="nil"/>
              <w:left w:val="nil"/>
              <w:bottom w:val="single" w:sz="4" w:space="0" w:color="auto"/>
              <w:right w:val="single" w:sz="4" w:space="0" w:color="auto"/>
            </w:tcBorders>
            <w:shd w:val="clear" w:color="auto" w:fill="auto"/>
            <w:vAlign w:val="center"/>
            <w:hideMark/>
          </w:tcPr>
          <w:p w14:paraId="444A9CB5" w14:textId="77777777" w:rsidR="00573FA0" w:rsidRPr="000E41FA" w:rsidRDefault="00573FA0" w:rsidP="00C45688">
            <w:pPr>
              <w:spacing w:line="276" w:lineRule="auto"/>
              <w:ind w:firstLine="0"/>
              <w:jc w:val="both"/>
              <w:rPr>
                <w:rFonts w:ascii="Sylfaen" w:eastAsia="Calibri" w:hAnsi="Sylfaen" w:cs="Times New Roman"/>
                <w:bCs/>
                <w:sz w:val="24"/>
                <w:szCs w:val="24"/>
                <w:lang w:val="ka-GE" w:bidi="ar-SA"/>
              </w:rPr>
            </w:pPr>
            <w:r w:rsidRPr="000E41FA">
              <w:rPr>
                <w:rFonts w:ascii="Sylfaen" w:eastAsia="Calibri" w:hAnsi="Sylfaen" w:cs="Times New Roman"/>
                <w:bCs/>
                <w:sz w:val="24"/>
                <w:szCs w:val="24"/>
                <w:lang w:val="ka-GE"/>
              </w:rPr>
              <w:t>119,950.00</w:t>
            </w:r>
          </w:p>
        </w:tc>
        <w:tc>
          <w:tcPr>
            <w:tcW w:w="1817" w:type="dxa"/>
            <w:tcBorders>
              <w:top w:val="nil"/>
              <w:left w:val="nil"/>
              <w:bottom w:val="single" w:sz="4" w:space="0" w:color="auto"/>
              <w:right w:val="single" w:sz="4" w:space="0" w:color="auto"/>
            </w:tcBorders>
            <w:shd w:val="clear" w:color="auto" w:fill="auto"/>
            <w:vAlign w:val="center"/>
            <w:hideMark/>
          </w:tcPr>
          <w:p w14:paraId="7D6AA8E3" w14:textId="77777777" w:rsidR="00573FA0" w:rsidRPr="000E41FA" w:rsidRDefault="00573FA0" w:rsidP="00C45688">
            <w:pPr>
              <w:spacing w:line="276" w:lineRule="auto"/>
              <w:ind w:firstLine="0"/>
              <w:jc w:val="both"/>
              <w:rPr>
                <w:rFonts w:ascii="Sylfaen" w:eastAsia="Calibri" w:hAnsi="Sylfaen" w:cs="Times New Roman"/>
                <w:bCs/>
                <w:sz w:val="24"/>
                <w:szCs w:val="24"/>
                <w:lang w:val="ka-GE" w:bidi="ar-SA"/>
              </w:rPr>
            </w:pPr>
            <w:r w:rsidRPr="000E41FA">
              <w:rPr>
                <w:rFonts w:ascii="Sylfaen" w:eastAsia="Calibri" w:hAnsi="Sylfaen" w:cs="Times New Roman"/>
                <w:bCs/>
                <w:sz w:val="24"/>
                <w:szCs w:val="24"/>
                <w:lang w:val="ka-GE"/>
              </w:rPr>
              <w:t>112,419.11</w:t>
            </w:r>
          </w:p>
        </w:tc>
        <w:tc>
          <w:tcPr>
            <w:tcW w:w="1585" w:type="dxa"/>
            <w:tcBorders>
              <w:top w:val="nil"/>
              <w:left w:val="nil"/>
              <w:bottom w:val="single" w:sz="4" w:space="0" w:color="auto"/>
              <w:right w:val="single" w:sz="4" w:space="0" w:color="auto"/>
            </w:tcBorders>
            <w:shd w:val="clear" w:color="auto" w:fill="auto"/>
            <w:vAlign w:val="center"/>
            <w:hideMark/>
          </w:tcPr>
          <w:p w14:paraId="7FDE0432" w14:textId="77777777" w:rsidR="00573FA0" w:rsidRPr="000E41FA" w:rsidRDefault="00573FA0" w:rsidP="00C45688">
            <w:pPr>
              <w:spacing w:line="276" w:lineRule="auto"/>
              <w:ind w:firstLine="0"/>
              <w:jc w:val="both"/>
              <w:rPr>
                <w:rFonts w:ascii="Sylfaen" w:eastAsia="Calibri" w:hAnsi="Sylfaen" w:cs="Times New Roman"/>
                <w:bCs/>
                <w:sz w:val="24"/>
                <w:szCs w:val="24"/>
                <w:lang w:val="ka-GE" w:bidi="ar-SA"/>
              </w:rPr>
            </w:pPr>
            <w:r w:rsidRPr="000E41FA">
              <w:rPr>
                <w:rFonts w:ascii="Sylfaen" w:eastAsia="Calibri" w:hAnsi="Sylfaen" w:cs="Times New Roman"/>
                <w:bCs/>
                <w:sz w:val="24"/>
                <w:szCs w:val="24"/>
                <w:lang w:val="ka-GE"/>
              </w:rPr>
              <w:t>112,419.10</w:t>
            </w:r>
          </w:p>
        </w:tc>
      </w:tr>
      <w:tr w:rsidR="00573FA0" w:rsidRPr="000E41FA" w14:paraId="26B899BD" w14:textId="77777777" w:rsidTr="008F529E">
        <w:trPr>
          <w:trHeight w:val="681"/>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480CC04F" w14:textId="77777777" w:rsidR="00573FA0" w:rsidRPr="000E41FA" w:rsidRDefault="00573FA0" w:rsidP="00C45688">
            <w:pPr>
              <w:spacing w:line="276" w:lineRule="auto"/>
              <w:ind w:firstLine="0"/>
              <w:jc w:val="both"/>
              <w:rPr>
                <w:rFonts w:ascii="Sylfaen" w:eastAsia="Calibri" w:hAnsi="Sylfaen" w:cs="Times New Roman"/>
                <w:bCs/>
                <w:sz w:val="24"/>
                <w:szCs w:val="24"/>
                <w:lang w:val="ka-GE" w:bidi="ar-SA"/>
              </w:rPr>
            </w:pPr>
            <w:r w:rsidRPr="000E41FA">
              <w:rPr>
                <w:rFonts w:ascii="Sylfaen" w:eastAsia="Calibri" w:hAnsi="Sylfaen" w:cs="Times New Roman"/>
                <w:bCs/>
                <w:sz w:val="24"/>
                <w:szCs w:val="24"/>
                <w:lang w:val="ka-GE"/>
              </w:rPr>
              <w:t>32 04 03</w:t>
            </w:r>
          </w:p>
        </w:tc>
        <w:tc>
          <w:tcPr>
            <w:tcW w:w="3118" w:type="dxa"/>
            <w:tcBorders>
              <w:top w:val="nil"/>
              <w:left w:val="nil"/>
              <w:bottom w:val="single" w:sz="4" w:space="0" w:color="auto"/>
              <w:right w:val="single" w:sz="4" w:space="0" w:color="auto"/>
            </w:tcBorders>
            <w:shd w:val="clear" w:color="auto" w:fill="auto"/>
            <w:vAlign w:val="center"/>
            <w:hideMark/>
          </w:tcPr>
          <w:p w14:paraId="2C3A5FAF" w14:textId="77777777" w:rsidR="00573FA0" w:rsidRPr="000E41FA" w:rsidRDefault="00573FA0" w:rsidP="00C45688">
            <w:pPr>
              <w:spacing w:line="276" w:lineRule="auto"/>
              <w:ind w:firstLine="0"/>
              <w:jc w:val="both"/>
              <w:rPr>
                <w:rFonts w:ascii="Sylfaen" w:eastAsia="Calibri" w:hAnsi="Sylfaen" w:cs="Times New Roman"/>
                <w:bCs/>
                <w:sz w:val="24"/>
                <w:szCs w:val="24"/>
                <w:lang w:val="ka-GE" w:bidi="ar-SA"/>
              </w:rPr>
            </w:pPr>
            <w:r w:rsidRPr="000E41FA">
              <w:rPr>
                <w:rFonts w:ascii="Sylfaen" w:eastAsia="Calibri" w:hAnsi="Sylfaen" w:cs="Times New Roman"/>
                <w:bCs/>
                <w:sz w:val="24"/>
                <w:szCs w:val="24"/>
                <w:lang w:val="ka-GE"/>
              </w:rPr>
              <w:t>უმაღლესი განათლების ხელშეწყობა</w:t>
            </w:r>
          </w:p>
        </w:tc>
        <w:tc>
          <w:tcPr>
            <w:tcW w:w="1843" w:type="dxa"/>
            <w:tcBorders>
              <w:top w:val="nil"/>
              <w:left w:val="nil"/>
              <w:bottom w:val="single" w:sz="4" w:space="0" w:color="auto"/>
              <w:right w:val="single" w:sz="4" w:space="0" w:color="auto"/>
            </w:tcBorders>
            <w:shd w:val="clear" w:color="auto" w:fill="auto"/>
            <w:vAlign w:val="center"/>
            <w:hideMark/>
          </w:tcPr>
          <w:p w14:paraId="567583E8" w14:textId="77777777" w:rsidR="00573FA0" w:rsidRPr="000E41FA" w:rsidRDefault="00573FA0" w:rsidP="00C45688">
            <w:pPr>
              <w:spacing w:line="276" w:lineRule="auto"/>
              <w:ind w:firstLine="0"/>
              <w:jc w:val="both"/>
              <w:rPr>
                <w:rFonts w:ascii="Sylfaen" w:eastAsia="Calibri" w:hAnsi="Sylfaen" w:cs="Times New Roman"/>
                <w:bCs/>
                <w:sz w:val="24"/>
                <w:szCs w:val="24"/>
                <w:lang w:val="ka-GE" w:bidi="ar-SA"/>
              </w:rPr>
            </w:pPr>
            <w:r w:rsidRPr="000E41FA">
              <w:rPr>
                <w:rFonts w:ascii="Sylfaen" w:eastAsia="Calibri" w:hAnsi="Sylfaen" w:cs="Times New Roman"/>
                <w:bCs/>
                <w:sz w:val="24"/>
                <w:szCs w:val="24"/>
                <w:lang w:val="ka-GE"/>
              </w:rPr>
              <w:t>450.00</w:t>
            </w:r>
          </w:p>
        </w:tc>
        <w:tc>
          <w:tcPr>
            <w:tcW w:w="1817" w:type="dxa"/>
            <w:tcBorders>
              <w:top w:val="nil"/>
              <w:left w:val="nil"/>
              <w:bottom w:val="single" w:sz="4" w:space="0" w:color="auto"/>
              <w:right w:val="single" w:sz="4" w:space="0" w:color="auto"/>
            </w:tcBorders>
            <w:shd w:val="clear" w:color="auto" w:fill="auto"/>
            <w:vAlign w:val="center"/>
            <w:hideMark/>
          </w:tcPr>
          <w:p w14:paraId="7552321F" w14:textId="77777777" w:rsidR="00573FA0" w:rsidRPr="000E41FA" w:rsidRDefault="00573FA0" w:rsidP="00C45688">
            <w:pPr>
              <w:spacing w:line="276" w:lineRule="auto"/>
              <w:ind w:firstLine="0"/>
              <w:jc w:val="both"/>
              <w:rPr>
                <w:rFonts w:ascii="Sylfaen" w:eastAsia="Calibri" w:hAnsi="Sylfaen" w:cs="Times New Roman"/>
                <w:bCs/>
                <w:sz w:val="24"/>
                <w:szCs w:val="24"/>
                <w:lang w:val="ka-GE" w:bidi="ar-SA"/>
              </w:rPr>
            </w:pPr>
            <w:r w:rsidRPr="000E41FA">
              <w:rPr>
                <w:rFonts w:ascii="Sylfaen" w:eastAsia="Calibri" w:hAnsi="Sylfaen" w:cs="Times New Roman"/>
                <w:bCs/>
                <w:sz w:val="24"/>
                <w:szCs w:val="24"/>
                <w:lang w:val="ka-GE"/>
              </w:rPr>
              <w:t>358.14</w:t>
            </w:r>
          </w:p>
        </w:tc>
        <w:tc>
          <w:tcPr>
            <w:tcW w:w="1585" w:type="dxa"/>
            <w:tcBorders>
              <w:top w:val="nil"/>
              <w:left w:val="nil"/>
              <w:bottom w:val="single" w:sz="4" w:space="0" w:color="auto"/>
              <w:right w:val="single" w:sz="4" w:space="0" w:color="auto"/>
            </w:tcBorders>
            <w:shd w:val="clear" w:color="auto" w:fill="auto"/>
            <w:vAlign w:val="center"/>
            <w:hideMark/>
          </w:tcPr>
          <w:p w14:paraId="6D59BD1B" w14:textId="77777777" w:rsidR="00573FA0" w:rsidRPr="000E41FA" w:rsidRDefault="00573FA0" w:rsidP="00C45688">
            <w:pPr>
              <w:spacing w:line="276" w:lineRule="auto"/>
              <w:ind w:firstLine="0"/>
              <w:jc w:val="both"/>
              <w:rPr>
                <w:rFonts w:ascii="Sylfaen" w:eastAsia="Calibri" w:hAnsi="Sylfaen" w:cs="Times New Roman"/>
                <w:bCs/>
                <w:sz w:val="24"/>
                <w:szCs w:val="24"/>
                <w:lang w:val="ka-GE" w:bidi="ar-SA"/>
              </w:rPr>
            </w:pPr>
            <w:r w:rsidRPr="000E41FA">
              <w:rPr>
                <w:rFonts w:ascii="Sylfaen" w:eastAsia="Calibri" w:hAnsi="Sylfaen" w:cs="Times New Roman"/>
                <w:bCs/>
                <w:sz w:val="24"/>
                <w:szCs w:val="24"/>
                <w:lang w:val="ka-GE"/>
              </w:rPr>
              <w:t>358.13</w:t>
            </w:r>
          </w:p>
        </w:tc>
      </w:tr>
      <w:tr w:rsidR="00573FA0" w:rsidRPr="000E41FA" w14:paraId="3C633039" w14:textId="77777777" w:rsidTr="008F529E">
        <w:trPr>
          <w:trHeight w:val="691"/>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12EEB4EA" w14:textId="77777777" w:rsidR="00573FA0" w:rsidRPr="000E41FA" w:rsidRDefault="00573FA0" w:rsidP="00C45688">
            <w:pPr>
              <w:spacing w:line="276" w:lineRule="auto"/>
              <w:ind w:firstLine="0"/>
              <w:jc w:val="both"/>
              <w:rPr>
                <w:rFonts w:ascii="Sylfaen" w:eastAsia="Calibri" w:hAnsi="Sylfaen" w:cs="Times New Roman"/>
                <w:bCs/>
                <w:sz w:val="24"/>
                <w:szCs w:val="24"/>
                <w:lang w:val="ka-GE" w:bidi="ar-SA"/>
              </w:rPr>
            </w:pPr>
            <w:r w:rsidRPr="000E41FA">
              <w:rPr>
                <w:rFonts w:ascii="Sylfaen" w:eastAsia="Calibri" w:hAnsi="Sylfaen" w:cs="Times New Roman"/>
                <w:bCs/>
                <w:sz w:val="24"/>
                <w:szCs w:val="24"/>
                <w:lang w:val="ka-GE"/>
              </w:rPr>
              <w:lastRenderedPageBreak/>
              <w:t>32 04 04</w:t>
            </w:r>
          </w:p>
        </w:tc>
        <w:tc>
          <w:tcPr>
            <w:tcW w:w="3118" w:type="dxa"/>
            <w:tcBorders>
              <w:top w:val="nil"/>
              <w:left w:val="nil"/>
              <w:bottom w:val="single" w:sz="4" w:space="0" w:color="auto"/>
              <w:right w:val="single" w:sz="4" w:space="0" w:color="auto"/>
            </w:tcBorders>
            <w:shd w:val="clear" w:color="auto" w:fill="auto"/>
            <w:vAlign w:val="center"/>
            <w:hideMark/>
          </w:tcPr>
          <w:p w14:paraId="6A9F32E5" w14:textId="77777777" w:rsidR="00573FA0" w:rsidRPr="000E41FA" w:rsidRDefault="00573FA0" w:rsidP="00C45688">
            <w:pPr>
              <w:spacing w:line="276" w:lineRule="auto"/>
              <w:ind w:firstLine="0"/>
              <w:jc w:val="both"/>
              <w:rPr>
                <w:rFonts w:ascii="Sylfaen" w:eastAsia="Calibri" w:hAnsi="Sylfaen" w:cs="Times New Roman"/>
                <w:bCs/>
                <w:sz w:val="24"/>
                <w:szCs w:val="24"/>
                <w:lang w:val="ka-GE" w:bidi="ar-SA"/>
              </w:rPr>
            </w:pPr>
            <w:r w:rsidRPr="000E41FA">
              <w:rPr>
                <w:rFonts w:ascii="Sylfaen" w:eastAsia="Calibri" w:hAnsi="Sylfaen" w:cs="Times New Roman"/>
                <w:bCs/>
                <w:sz w:val="24"/>
                <w:szCs w:val="24"/>
                <w:lang w:val="ka-GE"/>
              </w:rPr>
              <w:t>საზღვარგარეთ განათლების მიღების ხელშეწყობა</w:t>
            </w:r>
          </w:p>
        </w:tc>
        <w:tc>
          <w:tcPr>
            <w:tcW w:w="1843" w:type="dxa"/>
            <w:tcBorders>
              <w:top w:val="nil"/>
              <w:left w:val="nil"/>
              <w:bottom w:val="single" w:sz="4" w:space="0" w:color="auto"/>
              <w:right w:val="single" w:sz="4" w:space="0" w:color="auto"/>
            </w:tcBorders>
            <w:shd w:val="clear" w:color="auto" w:fill="auto"/>
            <w:vAlign w:val="center"/>
            <w:hideMark/>
          </w:tcPr>
          <w:p w14:paraId="78707CBD" w14:textId="77777777" w:rsidR="00573FA0" w:rsidRPr="000E41FA" w:rsidRDefault="00573FA0" w:rsidP="00C45688">
            <w:pPr>
              <w:spacing w:line="276" w:lineRule="auto"/>
              <w:ind w:firstLine="0"/>
              <w:jc w:val="both"/>
              <w:rPr>
                <w:rFonts w:ascii="Sylfaen" w:eastAsia="Calibri" w:hAnsi="Sylfaen" w:cs="Times New Roman"/>
                <w:bCs/>
                <w:sz w:val="24"/>
                <w:szCs w:val="24"/>
                <w:lang w:val="ka-GE" w:bidi="ar-SA"/>
              </w:rPr>
            </w:pPr>
            <w:r w:rsidRPr="000E41FA">
              <w:rPr>
                <w:rFonts w:ascii="Sylfaen" w:eastAsia="Calibri" w:hAnsi="Sylfaen" w:cs="Times New Roman"/>
                <w:bCs/>
                <w:sz w:val="24"/>
                <w:szCs w:val="24"/>
                <w:lang w:val="ka-GE"/>
              </w:rPr>
              <w:t>7,180.00</w:t>
            </w:r>
          </w:p>
        </w:tc>
        <w:tc>
          <w:tcPr>
            <w:tcW w:w="1817" w:type="dxa"/>
            <w:tcBorders>
              <w:top w:val="nil"/>
              <w:left w:val="nil"/>
              <w:bottom w:val="single" w:sz="4" w:space="0" w:color="auto"/>
              <w:right w:val="single" w:sz="4" w:space="0" w:color="auto"/>
            </w:tcBorders>
            <w:shd w:val="clear" w:color="auto" w:fill="auto"/>
            <w:vAlign w:val="center"/>
            <w:hideMark/>
          </w:tcPr>
          <w:p w14:paraId="0E6E610A" w14:textId="77777777" w:rsidR="00573FA0" w:rsidRPr="000E41FA" w:rsidRDefault="00573FA0" w:rsidP="00C45688">
            <w:pPr>
              <w:spacing w:line="276" w:lineRule="auto"/>
              <w:ind w:firstLine="0"/>
              <w:jc w:val="both"/>
              <w:rPr>
                <w:rFonts w:ascii="Sylfaen" w:eastAsia="Calibri" w:hAnsi="Sylfaen" w:cs="Times New Roman"/>
                <w:bCs/>
                <w:sz w:val="24"/>
                <w:szCs w:val="24"/>
                <w:lang w:val="ka-GE" w:bidi="ar-SA"/>
              </w:rPr>
            </w:pPr>
            <w:r w:rsidRPr="000E41FA">
              <w:rPr>
                <w:rFonts w:ascii="Sylfaen" w:eastAsia="Calibri" w:hAnsi="Sylfaen" w:cs="Times New Roman"/>
                <w:bCs/>
                <w:sz w:val="24"/>
                <w:szCs w:val="24"/>
                <w:lang w:val="ka-GE"/>
              </w:rPr>
              <w:t>5,796.67</w:t>
            </w:r>
          </w:p>
        </w:tc>
        <w:tc>
          <w:tcPr>
            <w:tcW w:w="1585" w:type="dxa"/>
            <w:tcBorders>
              <w:top w:val="nil"/>
              <w:left w:val="nil"/>
              <w:bottom w:val="single" w:sz="4" w:space="0" w:color="auto"/>
              <w:right w:val="single" w:sz="4" w:space="0" w:color="auto"/>
            </w:tcBorders>
            <w:shd w:val="clear" w:color="auto" w:fill="auto"/>
            <w:vAlign w:val="center"/>
            <w:hideMark/>
          </w:tcPr>
          <w:p w14:paraId="3B8D7235" w14:textId="77777777" w:rsidR="00573FA0" w:rsidRPr="000E41FA" w:rsidRDefault="00573FA0" w:rsidP="00C45688">
            <w:pPr>
              <w:spacing w:line="276" w:lineRule="auto"/>
              <w:ind w:firstLine="0"/>
              <w:jc w:val="both"/>
              <w:rPr>
                <w:rFonts w:ascii="Sylfaen" w:eastAsia="Calibri" w:hAnsi="Sylfaen" w:cs="Times New Roman"/>
                <w:bCs/>
                <w:sz w:val="24"/>
                <w:szCs w:val="24"/>
                <w:lang w:val="ka-GE" w:bidi="ar-SA"/>
              </w:rPr>
            </w:pPr>
            <w:r w:rsidRPr="000E41FA">
              <w:rPr>
                <w:rFonts w:ascii="Sylfaen" w:eastAsia="Calibri" w:hAnsi="Sylfaen" w:cs="Times New Roman"/>
                <w:bCs/>
                <w:sz w:val="24"/>
                <w:szCs w:val="24"/>
                <w:lang w:val="ka-GE"/>
              </w:rPr>
              <w:t>5,795.00</w:t>
            </w:r>
          </w:p>
        </w:tc>
      </w:tr>
      <w:tr w:rsidR="00573FA0" w:rsidRPr="000E41FA" w14:paraId="21D9ED8D" w14:textId="77777777" w:rsidTr="008F529E">
        <w:trPr>
          <w:trHeight w:val="700"/>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443DD3CC" w14:textId="77777777" w:rsidR="00573FA0" w:rsidRPr="000E41FA" w:rsidRDefault="00573FA0" w:rsidP="00C45688">
            <w:pPr>
              <w:spacing w:line="276" w:lineRule="auto"/>
              <w:ind w:firstLine="0"/>
              <w:jc w:val="both"/>
              <w:rPr>
                <w:rFonts w:ascii="Sylfaen" w:eastAsia="Calibri" w:hAnsi="Sylfaen" w:cs="Times New Roman"/>
                <w:bCs/>
                <w:sz w:val="24"/>
                <w:szCs w:val="24"/>
                <w:lang w:val="ka-GE" w:bidi="ar-SA"/>
              </w:rPr>
            </w:pPr>
            <w:r w:rsidRPr="000E41FA">
              <w:rPr>
                <w:rFonts w:ascii="Sylfaen" w:eastAsia="Calibri" w:hAnsi="Sylfaen" w:cs="Times New Roman"/>
                <w:bCs/>
                <w:sz w:val="24"/>
                <w:szCs w:val="24"/>
                <w:lang w:val="ka-GE"/>
              </w:rPr>
              <w:t>32 04 05</w:t>
            </w:r>
          </w:p>
        </w:tc>
        <w:tc>
          <w:tcPr>
            <w:tcW w:w="3118" w:type="dxa"/>
            <w:tcBorders>
              <w:top w:val="nil"/>
              <w:left w:val="nil"/>
              <w:bottom w:val="single" w:sz="4" w:space="0" w:color="auto"/>
              <w:right w:val="single" w:sz="4" w:space="0" w:color="auto"/>
            </w:tcBorders>
            <w:shd w:val="clear" w:color="auto" w:fill="auto"/>
            <w:vAlign w:val="center"/>
            <w:hideMark/>
          </w:tcPr>
          <w:p w14:paraId="12F311D4" w14:textId="77777777" w:rsidR="00573FA0" w:rsidRPr="000E41FA" w:rsidRDefault="00573FA0" w:rsidP="00C45688">
            <w:pPr>
              <w:spacing w:line="276" w:lineRule="auto"/>
              <w:ind w:firstLine="0"/>
              <w:jc w:val="both"/>
              <w:rPr>
                <w:rFonts w:ascii="Sylfaen" w:eastAsia="Calibri" w:hAnsi="Sylfaen" w:cs="Times New Roman"/>
                <w:bCs/>
                <w:sz w:val="24"/>
                <w:szCs w:val="24"/>
                <w:lang w:val="ka-GE" w:bidi="ar-SA"/>
              </w:rPr>
            </w:pPr>
            <w:r w:rsidRPr="000E41FA">
              <w:rPr>
                <w:rFonts w:ascii="Sylfaen" w:eastAsia="Calibri" w:hAnsi="Sylfaen" w:cs="Times New Roman"/>
                <w:bCs/>
                <w:sz w:val="24"/>
                <w:szCs w:val="24"/>
                <w:lang w:val="ka-GE"/>
              </w:rPr>
              <w:t>უმაღლესი საგანმანათლებლო დაწესებულებების ხელშეწყობა</w:t>
            </w:r>
          </w:p>
        </w:tc>
        <w:tc>
          <w:tcPr>
            <w:tcW w:w="1843" w:type="dxa"/>
            <w:tcBorders>
              <w:top w:val="nil"/>
              <w:left w:val="nil"/>
              <w:bottom w:val="single" w:sz="4" w:space="0" w:color="auto"/>
              <w:right w:val="single" w:sz="4" w:space="0" w:color="auto"/>
            </w:tcBorders>
            <w:shd w:val="clear" w:color="auto" w:fill="auto"/>
            <w:vAlign w:val="center"/>
            <w:hideMark/>
          </w:tcPr>
          <w:p w14:paraId="11FFA7E4" w14:textId="77777777" w:rsidR="00573FA0" w:rsidRPr="000E41FA" w:rsidRDefault="00573FA0" w:rsidP="00C45688">
            <w:pPr>
              <w:spacing w:line="276" w:lineRule="auto"/>
              <w:ind w:firstLine="0"/>
              <w:jc w:val="both"/>
              <w:rPr>
                <w:rFonts w:ascii="Sylfaen" w:eastAsia="Calibri" w:hAnsi="Sylfaen" w:cs="Times New Roman"/>
                <w:bCs/>
                <w:sz w:val="24"/>
                <w:szCs w:val="24"/>
                <w:lang w:val="ka-GE" w:bidi="ar-SA"/>
              </w:rPr>
            </w:pPr>
            <w:r w:rsidRPr="000E41FA">
              <w:rPr>
                <w:rFonts w:ascii="Sylfaen" w:eastAsia="Calibri" w:hAnsi="Sylfaen" w:cs="Times New Roman"/>
                <w:bCs/>
                <w:sz w:val="24"/>
                <w:szCs w:val="24"/>
                <w:lang w:val="ka-GE"/>
              </w:rPr>
              <w:t>2,743.00</w:t>
            </w:r>
          </w:p>
        </w:tc>
        <w:tc>
          <w:tcPr>
            <w:tcW w:w="1817" w:type="dxa"/>
            <w:tcBorders>
              <w:top w:val="nil"/>
              <w:left w:val="nil"/>
              <w:bottom w:val="single" w:sz="4" w:space="0" w:color="auto"/>
              <w:right w:val="single" w:sz="4" w:space="0" w:color="auto"/>
            </w:tcBorders>
            <w:shd w:val="clear" w:color="auto" w:fill="auto"/>
            <w:vAlign w:val="center"/>
            <w:hideMark/>
          </w:tcPr>
          <w:p w14:paraId="17D8A04F" w14:textId="77777777" w:rsidR="00573FA0" w:rsidRPr="000E41FA" w:rsidRDefault="00573FA0" w:rsidP="00C45688">
            <w:pPr>
              <w:spacing w:line="276" w:lineRule="auto"/>
              <w:ind w:firstLine="0"/>
              <w:jc w:val="both"/>
              <w:rPr>
                <w:rFonts w:ascii="Sylfaen" w:eastAsia="Calibri" w:hAnsi="Sylfaen" w:cs="Times New Roman"/>
                <w:bCs/>
                <w:sz w:val="24"/>
                <w:szCs w:val="24"/>
                <w:lang w:val="ka-GE" w:bidi="ar-SA"/>
              </w:rPr>
            </w:pPr>
            <w:r w:rsidRPr="000E41FA">
              <w:rPr>
                <w:rFonts w:ascii="Sylfaen" w:eastAsia="Calibri" w:hAnsi="Sylfaen" w:cs="Times New Roman"/>
                <w:bCs/>
                <w:sz w:val="24"/>
                <w:szCs w:val="24"/>
                <w:lang w:val="ka-GE"/>
              </w:rPr>
              <w:t>6,578.70</w:t>
            </w:r>
          </w:p>
        </w:tc>
        <w:tc>
          <w:tcPr>
            <w:tcW w:w="1585" w:type="dxa"/>
            <w:tcBorders>
              <w:top w:val="nil"/>
              <w:left w:val="nil"/>
              <w:bottom w:val="single" w:sz="4" w:space="0" w:color="auto"/>
              <w:right w:val="single" w:sz="4" w:space="0" w:color="auto"/>
            </w:tcBorders>
            <w:shd w:val="clear" w:color="auto" w:fill="auto"/>
            <w:vAlign w:val="center"/>
            <w:hideMark/>
          </w:tcPr>
          <w:p w14:paraId="6C8ABF4D" w14:textId="77777777" w:rsidR="00573FA0" w:rsidRPr="000E41FA" w:rsidRDefault="00573FA0" w:rsidP="00C45688">
            <w:pPr>
              <w:spacing w:line="276" w:lineRule="auto"/>
              <w:ind w:firstLine="0"/>
              <w:jc w:val="both"/>
              <w:rPr>
                <w:rFonts w:ascii="Sylfaen" w:eastAsia="Calibri" w:hAnsi="Sylfaen" w:cs="Times New Roman"/>
                <w:bCs/>
                <w:sz w:val="24"/>
                <w:szCs w:val="24"/>
                <w:lang w:val="ka-GE" w:bidi="ar-SA"/>
              </w:rPr>
            </w:pPr>
            <w:r w:rsidRPr="000E41FA">
              <w:rPr>
                <w:rFonts w:ascii="Sylfaen" w:eastAsia="Calibri" w:hAnsi="Sylfaen" w:cs="Times New Roman"/>
                <w:bCs/>
                <w:sz w:val="24"/>
                <w:szCs w:val="24"/>
                <w:lang w:val="ka-GE"/>
              </w:rPr>
              <w:t>18,693.43</w:t>
            </w:r>
          </w:p>
        </w:tc>
      </w:tr>
      <w:tr w:rsidR="00573FA0" w:rsidRPr="000E41FA" w14:paraId="0698826B" w14:textId="77777777" w:rsidTr="008F529E">
        <w:trPr>
          <w:trHeight w:val="696"/>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407B0860" w14:textId="77777777" w:rsidR="00573FA0" w:rsidRPr="000E41FA" w:rsidRDefault="00573FA0" w:rsidP="00C45688">
            <w:pPr>
              <w:spacing w:line="276" w:lineRule="auto"/>
              <w:ind w:firstLine="0"/>
              <w:jc w:val="both"/>
              <w:rPr>
                <w:rFonts w:ascii="Sylfaen" w:eastAsia="Calibri" w:hAnsi="Sylfaen" w:cs="Times New Roman"/>
                <w:b/>
                <w:bCs/>
                <w:sz w:val="24"/>
                <w:szCs w:val="24"/>
                <w:lang w:val="ka-GE" w:bidi="ar-SA"/>
              </w:rPr>
            </w:pPr>
            <w:r w:rsidRPr="000E41FA">
              <w:rPr>
                <w:rFonts w:ascii="Sylfaen" w:eastAsia="Calibri" w:hAnsi="Sylfaen" w:cs="Times New Roman"/>
                <w:b/>
                <w:bCs/>
                <w:sz w:val="24"/>
                <w:szCs w:val="24"/>
                <w:lang w:val="ka-GE"/>
              </w:rPr>
              <w:t>32 05</w:t>
            </w:r>
          </w:p>
        </w:tc>
        <w:tc>
          <w:tcPr>
            <w:tcW w:w="3118" w:type="dxa"/>
            <w:tcBorders>
              <w:top w:val="nil"/>
              <w:left w:val="nil"/>
              <w:bottom w:val="single" w:sz="4" w:space="0" w:color="auto"/>
              <w:right w:val="single" w:sz="4" w:space="0" w:color="auto"/>
            </w:tcBorders>
            <w:shd w:val="clear" w:color="auto" w:fill="auto"/>
            <w:vAlign w:val="center"/>
            <w:hideMark/>
          </w:tcPr>
          <w:p w14:paraId="4AFD0FA9" w14:textId="77777777" w:rsidR="00573FA0" w:rsidRPr="000E41FA" w:rsidRDefault="00573FA0" w:rsidP="00C45688">
            <w:pPr>
              <w:spacing w:line="276" w:lineRule="auto"/>
              <w:ind w:firstLine="0"/>
              <w:jc w:val="both"/>
              <w:rPr>
                <w:rFonts w:ascii="Sylfaen" w:eastAsia="Calibri" w:hAnsi="Sylfaen" w:cs="Times New Roman"/>
                <w:b/>
                <w:bCs/>
                <w:sz w:val="24"/>
                <w:szCs w:val="24"/>
                <w:lang w:val="ka-GE" w:bidi="ar-SA"/>
              </w:rPr>
            </w:pPr>
            <w:r w:rsidRPr="000E41FA">
              <w:rPr>
                <w:rFonts w:ascii="Sylfaen" w:eastAsia="Calibri" w:hAnsi="Sylfaen" w:cs="Times New Roman"/>
                <w:b/>
                <w:bCs/>
                <w:sz w:val="24"/>
                <w:szCs w:val="24"/>
                <w:lang w:val="ka-GE"/>
              </w:rPr>
              <w:t>მეცნიერებისა და სამეცნიერო კვლევების ხელშეწყობა</w:t>
            </w:r>
          </w:p>
        </w:tc>
        <w:tc>
          <w:tcPr>
            <w:tcW w:w="1843" w:type="dxa"/>
            <w:tcBorders>
              <w:top w:val="nil"/>
              <w:left w:val="nil"/>
              <w:bottom w:val="single" w:sz="4" w:space="0" w:color="auto"/>
              <w:right w:val="single" w:sz="4" w:space="0" w:color="auto"/>
            </w:tcBorders>
            <w:shd w:val="clear" w:color="auto" w:fill="auto"/>
            <w:vAlign w:val="center"/>
            <w:hideMark/>
          </w:tcPr>
          <w:p w14:paraId="694E967E" w14:textId="77777777" w:rsidR="00573FA0" w:rsidRPr="000E41FA" w:rsidRDefault="00573FA0" w:rsidP="00C45688">
            <w:pPr>
              <w:spacing w:line="276" w:lineRule="auto"/>
              <w:ind w:firstLine="0"/>
              <w:jc w:val="both"/>
              <w:rPr>
                <w:rFonts w:ascii="Sylfaen" w:eastAsia="Calibri" w:hAnsi="Sylfaen" w:cs="Times New Roman"/>
                <w:b/>
                <w:bCs/>
                <w:sz w:val="24"/>
                <w:szCs w:val="24"/>
                <w:lang w:val="ka-GE" w:bidi="ar-SA"/>
              </w:rPr>
            </w:pPr>
            <w:r w:rsidRPr="000E41FA">
              <w:rPr>
                <w:rFonts w:ascii="Sylfaen" w:eastAsia="Calibri" w:hAnsi="Sylfaen" w:cs="Times New Roman"/>
                <w:b/>
                <w:bCs/>
                <w:sz w:val="24"/>
                <w:szCs w:val="24"/>
                <w:lang w:val="ka-GE"/>
              </w:rPr>
              <w:t>75,750.80</w:t>
            </w:r>
          </w:p>
        </w:tc>
        <w:tc>
          <w:tcPr>
            <w:tcW w:w="1817" w:type="dxa"/>
            <w:tcBorders>
              <w:top w:val="nil"/>
              <w:left w:val="nil"/>
              <w:bottom w:val="single" w:sz="4" w:space="0" w:color="auto"/>
              <w:right w:val="single" w:sz="4" w:space="0" w:color="auto"/>
            </w:tcBorders>
            <w:shd w:val="clear" w:color="auto" w:fill="auto"/>
            <w:vAlign w:val="center"/>
            <w:hideMark/>
          </w:tcPr>
          <w:p w14:paraId="06F04049" w14:textId="77777777" w:rsidR="00573FA0" w:rsidRPr="000E41FA" w:rsidRDefault="00573FA0" w:rsidP="00C45688">
            <w:pPr>
              <w:spacing w:line="276" w:lineRule="auto"/>
              <w:ind w:firstLine="0"/>
              <w:jc w:val="both"/>
              <w:rPr>
                <w:rFonts w:ascii="Sylfaen" w:eastAsia="Calibri" w:hAnsi="Sylfaen" w:cs="Times New Roman"/>
                <w:b/>
                <w:bCs/>
                <w:sz w:val="24"/>
                <w:szCs w:val="24"/>
                <w:lang w:val="ka-GE" w:bidi="ar-SA"/>
              </w:rPr>
            </w:pPr>
            <w:r w:rsidRPr="000E41FA">
              <w:rPr>
                <w:rFonts w:ascii="Sylfaen" w:eastAsia="Calibri" w:hAnsi="Sylfaen" w:cs="Times New Roman"/>
                <w:b/>
                <w:bCs/>
                <w:sz w:val="24"/>
                <w:szCs w:val="24"/>
                <w:lang w:val="ka-GE"/>
              </w:rPr>
              <w:t>70,890.13</w:t>
            </w:r>
          </w:p>
        </w:tc>
        <w:tc>
          <w:tcPr>
            <w:tcW w:w="1585" w:type="dxa"/>
            <w:tcBorders>
              <w:top w:val="nil"/>
              <w:left w:val="nil"/>
              <w:bottom w:val="single" w:sz="4" w:space="0" w:color="auto"/>
              <w:right w:val="single" w:sz="4" w:space="0" w:color="auto"/>
            </w:tcBorders>
            <w:shd w:val="clear" w:color="auto" w:fill="auto"/>
            <w:vAlign w:val="center"/>
            <w:hideMark/>
          </w:tcPr>
          <w:p w14:paraId="49DEE232" w14:textId="77777777" w:rsidR="00573FA0" w:rsidRPr="000E41FA" w:rsidRDefault="00573FA0" w:rsidP="00C45688">
            <w:pPr>
              <w:spacing w:line="276" w:lineRule="auto"/>
              <w:ind w:firstLine="0"/>
              <w:jc w:val="both"/>
              <w:rPr>
                <w:rFonts w:ascii="Sylfaen" w:eastAsia="Calibri" w:hAnsi="Sylfaen" w:cs="Times New Roman"/>
                <w:b/>
                <w:bCs/>
                <w:sz w:val="24"/>
                <w:szCs w:val="24"/>
                <w:lang w:val="ka-GE" w:bidi="ar-SA"/>
              </w:rPr>
            </w:pPr>
            <w:r w:rsidRPr="000E41FA">
              <w:rPr>
                <w:rFonts w:ascii="Sylfaen" w:eastAsia="Calibri" w:hAnsi="Sylfaen" w:cs="Times New Roman"/>
                <w:b/>
                <w:bCs/>
                <w:sz w:val="24"/>
                <w:szCs w:val="24"/>
                <w:lang w:val="ka-GE"/>
              </w:rPr>
              <w:t>71,288.78</w:t>
            </w:r>
          </w:p>
        </w:tc>
      </w:tr>
      <w:tr w:rsidR="00573FA0" w:rsidRPr="000E41FA" w14:paraId="6CE2C60F" w14:textId="77777777" w:rsidTr="008F529E">
        <w:trPr>
          <w:trHeight w:val="990"/>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23CFE5B7" w14:textId="77777777" w:rsidR="00573FA0" w:rsidRPr="000E41FA" w:rsidRDefault="00573FA0" w:rsidP="00C45688">
            <w:pPr>
              <w:spacing w:line="276" w:lineRule="auto"/>
              <w:ind w:firstLine="0"/>
              <w:jc w:val="both"/>
              <w:rPr>
                <w:rFonts w:ascii="Sylfaen" w:eastAsia="Calibri" w:hAnsi="Sylfaen" w:cs="Times New Roman"/>
                <w:bCs/>
                <w:sz w:val="24"/>
                <w:szCs w:val="24"/>
                <w:lang w:val="ka-GE" w:bidi="ar-SA"/>
              </w:rPr>
            </w:pPr>
            <w:r w:rsidRPr="000E41FA">
              <w:rPr>
                <w:rFonts w:ascii="Sylfaen" w:eastAsia="Calibri" w:hAnsi="Sylfaen" w:cs="Times New Roman"/>
                <w:bCs/>
                <w:sz w:val="24"/>
                <w:szCs w:val="24"/>
                <w:lang w:val="ka-GE"/>
              </w:rPr>
              <w:t>32 05 01</w:t>
            </w:r>
          </w:p>
        </w:tc>
        <w:tc>
          <w:tcPr>
            <w:tcW w:w="3118" w:type="dxa"/>
            <w:tcBorders>
              <w:top w:val="nil"/>
              <w:left w:val="nil"/>
              <w:bottom w:val="single" w:sz="4" w:space="0" w:color="auto"/>
              <w:right w:val="single" w:sz="4" w:space="0" w:color="auto"/>
            </w:tcBorders>
            <w:shd w:val="clear" w:color="auto" w:fill="auto"/>
            <w:vAlign w:val="center"/>
            <w:hideMark/>
          </w:tcPr>
          <w:p w14:paraId="79AC62B6" w14:textId="77777777" w:rsidR="00573FA0" w:rsidRPr="000E41FA" w:rsidRDefault="00573FA0" w:rsidP="00C45688">
            <w:pPr>
              <w:spacing w:line="276" w:lineRule="auto"/>
              <w:ind w:firstLine="0"/>
              <w:jc w:val="both"/>
              <w:rPr>
                <w:rFonts w:ascii="Sylfaen" w:eastAsia="Calibri" w:hAnsi="Sylfaen" w:cs="Times New Roman"/>
                <w:bCs/>
                <w:sz w:val="24"/>
                <w:szCs w:val="24"/>
                <w:lang w:val="ka-GE" w:bidi="ar-SA"/>
              </w:rPr>
            </w:pPr>
            <w:r w:rsidRPr="000E41FA">
              <w:rPr>
                <w:rFonts w:ascii="Sylfaen" w:eastAsia="Calibri" w:hAnsi="Sylfaen" w:cs="Times New Roman"/>
                <w:bCs/>
                <w:sz w:val="24"/>
                <w:szCs w:val="24"/>
                <w:lang w:val="ka-GE"/>
              </w:rPr>
              <w:t>სამეცნიერო გრანტების გაცემისა და სამეცნიერო კვლევების ხელშეწყობა</w:t>
            </w:r>
          </w:p>
        </w:tc>
        <w:tc>
          <w:tcPr>
            <w:tcW w:w="1843" w:type="dxa"/>
            <w:tcBorders>
              <w:top w:val="nil"/>
              <w:left w:val="nil"/>
              <w:bottom w:val="single" w:sz="4" w:space="0" w:color="auto"/>
              <w:right w:val="single" w:sz="4" w:space="0" w:color="auto"/>
            </w:tcBorders>
            <w:shd w:val="clear" w:color="auto" w:fill="auto"/>
            <w:vAlign w:val="center"/>
            <w:hideMark/>
          </w:tcPr>
          <w:p w14:paraId="6553DA06" w14:textId="77777777" w:rsidR="00573FA0" w:rsidRPr="000E41FA" w:rsidRDefault="00573FA0" w:rsidP="00C45688">
            <w:pPr>
              <w:spacing w:line="276" w:lineRule="auto"/>
              <w:ind w:firstLine="0"/>
              <w:jc w:val="both"/>
              <w:rPr>
                <w:rFonts w:ascii="Sylfaen" w:eastAsia="Calibri" w:hAnsi="Sylfaen" w:cs="Times New Roman"/>
                <w:bCs/>
                <w:sz w:val="24"/>
                <w:szCs w:val="24"/>
                <w:lang w:val="ka-GE" w:bidi="ar-SA"/>
              </w:rPr>
            </w:pPr>
            <w:r w:rsidRPr="000E41FA">
              <w:rPr>
                <w:rFonts w:ascii="Sylfaen" w:eastAsia="Calibri" w:hAnsi="Sylfaen" w:cs="Times New Roman"/>
                <w:bCs/>
                <w:sz w:val="24"/>
                <w:szCs w:val="24"/>
                <w:lang w:val="ka-GE"/>
              </w:rPr>
              <w:t>35,415.00</w:t>
            </w:r>
          </w:p>
        </w:tc>
        <w:tc>
          <w:tcPr>
            <w:tcW w:w="1817" w:type="dxa"/>
            <w:tcBorders>
              <w:top w:val="nil"/>
              <w:left w:val="nil"/>
              <w:bottom w:val="single" w:sz="4" w:space="0" w:color="auto"/>
              <w:right w:val="single" w:sz="4" w:space="0" w:color="auto"/>
            </w:tcBorders>
            <w:shd w:val="clear" w:color="auto" w:fill="auto"/>
            <w:vAlign w:val="center"/>
            <w:hideMark/>
          </w:tcPr>
          <w:p w14:paraId="5CE00666" w14:textId="77777777" w:rsidR="00573FA0" w:rsidRPr="000E41FA" w:rsidRDefault="00573FA0" w:rsidP="00C45688">
            <w:pPr>
              <w:spacing w:line="276" w:lineRule="auto"/>
              <w:ind w:firstLine="0"/>
              <w:jc w:val="both"/>
              <w:rPr>
                <w:rFonts w:ascii="Sylfaen" w:eastAsia="Calibri" w:hAnsi="Sylfaen" w:cs="Times New Roman"/>
                <w:bCs/>
                <w:sz w:val="24"/>
                <w:szCs w:val="24"/>
                <w:lang w:val="ka-GE" w:bidi="ar-SA"/>
              </w:rPr>
            </w:pPr>
            <w:r w:rsidRPr="000E41FA">
              <w:rPr>
                <w:rFonts w:ascii="Sylfaen" w:eastAsia="Calibri" w:hAnsi="Sylfaen" w:cs="Times New Roman"/>
                <w:bCs/>
                <w:sz w:val="24"/>
                <w:szCs w:val="24"/>
                <w:lang w:val="ka-GE"/>
              </w:rPr>
              <w:t>34,306.65</w:t>
            </w:r>
          </w:p>
        </w:tc>
        <w:tc>
          <w:tcPr>
            <w:tcW w:w="1585" w:type="dxa"/>
            <w:tcBorders>
              <w:top w:val="nil"/>
              <w:left w:val="nil"/>
              <w:bottom w:val="single" w:sz="4" w:space="0" w:color="auto"/>
              <w:right w:val="single" w:sz="4" w:space="0" w:color="auto"/>
            </w:tcBorders>
            <w:shd w:val="clear" w:color="auto" w:fill="auto"/>
            <w:vAlign w:val="center"/>
            <w:hideMark/>
          </w:tcPr>
          <w:p w14:paraId="19625850" w14:textId="77777777" w:rsidR="00573FA0" w:rsidRPr="000E41FA" w:rsidRDefault="00573FA0" w:rsidP="00C45688">
            <w:pPr>
              <w:spacing w:line="276" w:lineRule="auto"/>
              <w:ind w:firstLine="0"/>
              <w:jc w:val="both"/>
              <w:rPr>
                <w:rFonts w:ascii="Sylfaen" w:eastAsia="Calibri" w:hAnsi="Sylfaen" w:cs="Times New Roman"/>
                <w:bCs/>
                <w:sz w:val="24"/>
                <w:szCs w:val="24"/>
                <w:lang w:val="ka-GE" w:bidi="ar-SA"/>
              </w:rPr>
            </w:pPr>
            <w:r w:rsidRPr="000E41FA">
              <w:rPr>
                <w:rFonts w:ascii="Sylfaen" w:eastAsia="Calibri" w:hAnsi="Sylfaen" w:cs="Times New Roman"/>
                <w:bCs/>
                <w:sz w:val="24"/>
                <w:szCs w:val="24"/>
                <w:lang w:val="ka-GE"/>
              </w:rPr>
              <w:t>34,836.02</w:t>
            </w:r>
          </w:p>
        </w:tc>
      </w:tr>
      <w:tr w:rsidR="00573FA0" w:rsidRPr="000E41FA" w14:paraId="6C8A3A72" w14:textId="77777777" w:rsidTr="008F529E">
        <w:trPr>
          <w:trHeight w:val="692"/>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52D514D9" w14:textId="77777777" w:rsidR="00573FA0" w:rsidRPr="000E41FA" w:rsidRDefault="00573FA0" w:rsidP="00C45688">
            <w:pPr>
              <w:spacing w:line="276" w:lineRule="auto"/>
              <w:ind w:firstLine="0"/>
              <w:jc w:val="both"/>
              <w:rPr>
                <w:rFonts w:ascii="Sylfaen" w:eastAsia="Calibri" w:hAnsi="Sylfaen" w:cs="Times New Roman"/>
                <w:bCs/>
                <w:sz w:val="24"/>
                <w:szCs w:val="24"/>
                <w:lang w:val="ka-GE" w:bidi="ar-SA"/>
              </w:rPr>
            </w:pPr>
            <w:r w:rsidRPr="000E41FA">
              <w:rPr>
                <w:rFonts w:ascii="Sylfaen" w:eastAsia="Calibri" w:hAnsi="Sylfaen" w:cs="Times New Roman"/>
                <w:bCs/>
                <w:sz w:val="24"/>
                <w:szCs w:val="24"/>
                <w:lang w:val="ka-GE"/>
              </w:rPr>
              <w:t>32 05 02</w:t>
            </w:r>
          </w:p>
        </w:tc>
        <w:tc>
          <w:tcPr>
            <w:tcW w:w="3118" w:type="dxa"/>
            <w:tcBorders>
              <w:top w:val="nil"/>
              <w:left w:val="nil"/>
              <w:bottom w:val="single" w:sz="4" w:space="0" w:color="auto"/>
              <w:right w:val="single" w:sz="4" w:space="0" w:color="auto"/>
            </w:tcBorders>
            <w:shd w:val="clear" w:color="auto" w:fill="auto"/>
            <w:vAlign w:val="center"/>
            <w:hideMark/>
          </w:tcPr>
          <w:p w14:paraId="538DBC25" w14:textId="77777777" w:rsidR="00573FA0" w:rsidRPr="000E41FA" w:rsidRDefault="00573FA0" w:rsidP="00C45688">
            <w:pPr>
              <w:spacing w:line="276" w:lineRule="auto"/>
              <w:ind w:firstLine="0"/>
              <w:jc w:val="both"/>
              <w:rPr>
                <w:rFonts w:ascii="Sylfaen" w:eastAsia="Calibri" w:hAnsi="Sylfaen" w:cs="Times New Roman"/>
                <w:bCs/>
                <w:sz w:val="24"/>
                <w:szCs w:val="24"/>
                <w:lang w:val="ka-GE" w:bidi="ar-SA"/>
              </w:rPr>
            </w:pPr>
            <w:r w:rsidRPr="000E41FA">
              <w:rPr>
                <w:rFonts w:ascii="Sylfaen" w:eastAsia="Calibri" w:hAnsi="Sylfaen" w:cs="Times New Roman"/>
                <w:bCs/>
                <w:sz w:val="24"/>
                <w:szCs w:val="24"/>
                <w:lang w:val="ka-GE"/>
              </w:rPr>
              <w:t>სამეცნიერო დაწესებულებების პროგრამები</w:t>
            </w:r>
          </w:p>
        </w:tc>
        <w:tc>
          <w:tcPr>
            <w:tcW w:w="1843" w:type="dxa"/>
            <w:tcBorders>
              <w:top w:val="nil"/>
              <w:left w:val="nil"/>
              <w:bottom w:val="single" w:sz="4" w:space="0" w:color="auto"/>
              <w:right w:val="single" w:sz="4" w:space="0" w:color="auto"/>
            </w:tcBorders>
            <w:shd w:val="clear" w:color="auto" w:fill="auto"/>
            <w:vAlign w:val="center"/>
            <w:hideMark/>
          </w:tcPr>
          <w:p w14:paraId="7F77C62F" w14:textId="77777777" w:rsidR="00573FA0" w:rsidRPr="000E41FA" w:rsidRDefault="00573FA0" w:rsidP="00C45688">
            <w:pPr>
              <w:spacing w:line="276" w:lineRule="auto"/>
              <w:ind w:firstLine="0"/>
              <w:jc w:val="both"/>
              <w:rPr>
                <w:rFonts w:ascii="Sylfaen" w:eastAsia="Calibri" w:hAnsi="Sylfaen" w:cs="Times New Roman"/>
                <w:bCs/>
                <w:sz w:val="24"/>
                <w:szCs w:val="24"/>
                <w:lang w:val="ka-GE" w:bidi="ar-SA"/>
              </w:rPr>
            </w:pPr>
            <w:r w:rsidRPr="000E41FA">
              <w:rPr>
                <w:rFonts w:ascii="Sylfaen" w:eastAsia="Calibri" w:hAnsi="Sylfaen" w:cs="Times New Roman"/>
                <w:bCs/>
                <w:sz w:val="24"/>
                <w:szCs w:val="24"/>
                <w:lang w:val="ka-GE"/>
              </w:rPr>
              <w:t>7,640.80</w:t>
            </w:r>
          </w:p>
        </w:tc>
        <w:tc>
          <w:tcPr>
            <w:tcW w:w="1817" w:type="dxa"/>
            <w:tcBorders>
              <w:top w:val="nil"/>
              <w:left w:val="nil"/>
              <w:bottom w:val="single" w:sz="4" w:space="0" w:color="auto"/>
              <w:right w:val="single" w:sz="4" w:space="0" w:color="auto"/>
            </w:tcBorders>
            <w:shd w:val="clear" w:color="auto" w:fill="auto"/>
            <w:vAlign w:val="center"/>
            <w:hideMark/>
          </w:tcPr>
          <w:p w14:paraId="30FAE4BF" w14:textId="77777777" w:rsidR="00573FA0" w:rsidRPr="000E41FA" w:rsidRDefault="00573FA0" w:rsidP="00C45688">
            <w:pPr>
              <w:spacing w:line="276" w:lineRule="auto"/>
              <w:ind w:firstLine="0"/>
              <w:jc w:val="both"/>
              <w:rPr>
                <w:rFonts w:ascii="Sylfaen" w:eastAsia="Calibri" w:hAnsi="Sylfaen" w:cs="Times New Roman"/>
                <w:bCs/>
                <w:sz w:val="24"/>
                <w:szCs w:val="24"/>
                <w:lang w:val="ka-GE" w:bidi="ar-SA"/>
              </w:rPr>
            </w:pPr>
            <w:r w:rsidRPr="000E41FA">
              <w:rPr>
                <w:rFonts w:ascii="Sylfaen" w:eastAsia="Calibri" w:hAnsi="Sylfaen" w:cs="Times New Roman"/>
                <w:bCs/>
                <w:sz w:val="24"/>
                <w:szCs w:val="24"/>
                <w:lang w:val="ka-GE"/>
              </w:rPr>
              <w:t>7,845.49</w:t>
            </w:r>
          </w:p>
        </w:tc>
        <w:tc>
          <w:tcPr>
            <w:tcW w:w="1585" w:type="dxa"/>
            <w:tcBorders>
              <w:top w:val="nil"/>
              <w:left w:val="nil"/>
              <w:bottom w:val="single" w:sz="4" w:space="0" w:color="auto"/>
              <w:right w:val="single" w:sz="4" w:space="0" w:color="auto"/>
            </w:tcBorders>
            <w:shd w:val="clear" w:color="auto" w:fill="auto"/>
            <w:vAlign w:val="center"/>
            <w:hideMark/>
          </w:tcPr>
          <w:p w14:paraId="24264DFA" w14:textId="77777777" w:rsidR="00573FA0" w:rsidRPr="000E41FA" w:rsidRDefault="00573FA0" w:rsidP="00C45688">
            <w:pPr>
              <w:spacing w:line="276" w:lineRule="auto"/>
              <w:ind w:firstLine="0"/>
              <w:jc w:val="both"/>
              <w:rPr>
                <w:rFonts w:ascii="Sylfaen" w:eastAsia="Calibri" w:hAnsi="Sylfaen" w:cs="Times New Roman"/>
                <w:bCs/>
                <w:sz w:val="24"/>
                <w:szCs w:val="24"/>
                <w:lang w:val="ka-GE" w:bidi="ar-SA"/>
              </w:rPr>
            </w:pPr>
            <w:r w:rsidRPr="000E41FA">
              <w:rPr>
                <w:rFonts w:ascii="Sylfaen" w:eastAsia="Calibri" w:hAnsi="Sylfaen" w:cs="Times New Roman"/>
                <w:bCs/>
                <w:sz w:val="24"/>
                <w:szCs w:val="24"/>
                <w:lang w:val="ka-GE"/>
              </w:rPr>
              <w:t>7,921.10</w:t>
            </w:r>
          </w:p>
        </w:tc>
      </w:tr>
      <w:tr w:rsidR="00573FA0" w:rsidRPr="000E41FA" w14:paraId="5BB3EC9F" w14:textId="77777777" w:rsidTr="008F529E">
        <w:trPr>
          <w:trHeight w:val="986"/>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0DF12453" w14:textId="77777777" w:rsidR="00573FA0" w:rsidRPr="000E41FA" w:rsidRDefault="00573FA0" w:rsidP="00C45688">
            <w:pPr>
              <w:spacing w:line="276" w:lineRule="auto"/>
              <w:ind w:firstLine="0"/>
              <w:jc w:val="both"/>
              <w:rPr>
                <w:rFonts w:ascii="Sylfaen" w:eastAsia="Calibri" w:hAnsi="Sylfaen" w:cs="Times New Roman"/>
                <w:bCs/>
                <w:sz w:val="24"/>
                <w:szCs w:val="24"/>
                <w:lang w:val="ka-GE" w:bidi="ar-SA"/>
              </w:rPr>
            </w:pPr>
            <w:r w:rsidRPr="000E41FA">
              <w:rPr>
                <w:rFonts w:ascii="Sylfaen" w:eastAsia="Calibri" w:hAnsi="Sylfaen" w:cs="Times New Roman"/>
                <w:bCs/>
                <w:sz w:val="24"/>
                <w:szCs w:val="24"/>
                <w:lang w:val="ka-GE"/>
              </w:rPr>
              <w:t>32 05 03</w:t>
            </w:r>
          </w:p>
        </w:tc>
        <w:tc>
          <w:tcPr>
            <w:tcW w:w="3118" w:type="dxa"/>
            <w:tcBorders>
              <w:top w:val="nil"/>
              <w:left w:val="nil"/>
              <w:bottom w:val="single" w:sz="4" w:space="0" w:color="auto"/>
              <w:right w:val="single" w:sz="4" w:space="0" w:color="auto"/>
            </w:tcBorders>
            <w:shd w:val="clear" w:color="auto" w:fill="auto"/>
            <w:vAlign w:val="center"/>
            <w:hideMark/>
          </w:tcPr>
          <w:p w14:paraId="770B2FD5" w14:textId="77777777" w:rsidR="00573FA0" w:rsidRPr="000E41FA" w:rsidRDefault="00573FA0" w:rsidP="00C45688">
            <w:pPr>
              <w:spacing w:line="276" w:lineRule="auto"/>
              <w:ind w:firstLine="0"/>
              <w:jc w:val="both"/>
              <w:rPr>
                <w:rFonts w:ascii="Sylfaen" w:eastAsia="Calibri" w:hAnsi="Sylfaen" w:cs="Times New Roman"/>
                <w:bCs/>
                <w:sz w:val="24"/>
                <w:szCs w:val="24"/>
                <w:lang w:val="ka-GE" w:bidi="ar-SA"/>
              </w:rPr>
            </w:pPr>
            <w:r w:rsidRPr="000E41FA">
              <w:rPr>
                <w:rFonts w:ascii="Sylfaen" w:eastAsia="Calibri" w:hAnsi="Sylfaen" w:cs="Times New Roman"/>
                <w:bCs/>
                <w:sz w:val="24"/>
                <w:szCs w:val="24"/>
                <w:lang w:val="ka-GE"/>
              </w:rPr>
              <w:t>საქართველოს სოფლის მეურნეობის მეცნიერებათა აკადემიის ხელშეწყობა</w:t>
            </w:r>
          </w:p>
        </w:tc>
        <w:tc>
          <w:tcPr>
            <w:tcW w:w="1843" w:type="dxa"/>
            <w:tcBorders>
              <w:top w:val="nil"/>
              <w:left w:val="nil"/>
              <w:bottom w:val="single" w:sz="4" w:space="0" w:color="auto"/>
              <w:right w:val="single" w:sz="4" w:space="0" w:color="auto"/>
            </w:tcBorders>
            <w:shd w:val="clear" w:color="auto" w:fill="auto"/>
            <w:vAlign w:val="center"/>
            <w:hideMark/>
          </w:tcPr>
          <w:p w14:paraId="0336FA9D" w14:textId="77777777" w:rsidR="00573FA0" w:rsidRPr="000E41FA" w:rsidRDefault="00573FA0" w:rsidP="00C45688">
            <w:pPr>
              <w:spacing w:line="276" w:lineRule="auto"/>
              <w:ind w:firstLine="0"/>
              <w:jc w:val="both"/>
              <w:rPr>
                <w:rFonts w:ascii="Sylfaen" w:eastAsia="Calibri" w:hAnsi="Sylfaen" w:cs="Times New Roman"/>
                <w:bCs/>
                <w:sz w:val="24"/>
                <w:szCs w:val="24"/>
                <w:lang w:val="ka-GE" w:bidi="ar-SA"/>
              </w:rPr>
            </w:pPr>
            <w:r w:rsidRPr="000E41FA">
              <w:rPr>
                <w:rFonts w:ascii="Sylfaen" w:eastAsia="Calibri" w:hAnsi="Sylfaen" w:cs="Times New Roman"/>
                <w:bCs/>
                <w:sz w:val="24"/>
                <w:szCs w:val="24"/>
                <w:lang w:val="ka-GE"/>
              </w:rPr>
              <w:t>1,270.00</w:t>
            </w:r>
          </w:p>
        </w:tc>
        <w:tc>
          <w:tcPr>
            <w:tcW w:w="1817" w:type="dxa"/>
            <w:tcBorders>
              <w:top w:val="nil"/>
              <w:left w:val="nil"/>
              <w:bottom w:val="single" w:sz="4" w:space="0" w:color="auto"/>
              <w:right w:val="single" w:sz="4" w:space="0" w:color="auto"/>
            </w:tcBorders>
            <w:shd w:val="clear" w:color="auto" w:fill="auto"/>
            <w:vAlign w:val="center"/>
            <w:hideMark/>
          </w:tcPr>
          <w:p w14:paraId="6F3912CD" w14:textId="77777777" w:rsidR="00573FA0" w:rsidRPr="000E41FA" w:rsidRDefault="00573FA0" w:rsidP="00C45688">
            <w:pPr>
              <w:spacing w:line="276" w:lineRule="auto"/>
              <w:ind w:firstLine="0"/>
              <w:jc w:val="both"/>
              <w:rPr>
                <w:rFonts w:ascii="Sylfaen" w:eastAsia="Calibri" w:hAnsi="Sylfaen" w:cs="Times New Roman"/>
                <w:bCs/>
                <w:sz w:val="24"/>
                <w:szCs w:val="24"/>
                <w:lang w:val="ka-GE" w:bidi="ar-SA"/>
              </w:rPr>
            </w:pPr>
            <w:r w:rsidRPr="000E41FA">
              <w:rPr>
                <w:rFonts w:ascii="Sylfaen" w:eastAsia="Calibri" w:hAnsi="Sylfaen" w:cs="Times New Roman"/>
                <w:bCs/>
                <w:sz w:val="24"/>
                <w:szCs w:val="24"/>
                <w:lang w:val="ka-GE"/>
              </w:rPr>
              <w:t>1,310.91</w:t>
            </w:r>
          </w:p>
        </w:tc>
        <w:tc>
          <w:tcPr>
            <w:tcW w:w="1585" w:type="dxa"/>
            <w:tcBorders>
              <w:top w:val="nil"/>
              <w:left w:val="nil"/>
              <w:bottom w:val="single" w:sz="4" w:space="0" w:color="auto"/>
              <w:right w:val="single" w:sz="4" w:space="0" w:color="auto"/>
            </w:tcBorders>
            <w:shd w:val="clear" w:color="auto" w:fill="auto"/>
            <w:vAlign w:val="center"/>
            <w:hideMark/>
          </w:tcPr>
          <w:p w14:paraId="7B934466" w14:textId="77777777" w:rsidR="00573FA0" w:rsidRPr="000E41FA" w:rsidRDefault="00573FA0" w:rsidP="00C45688">
            <w:pPr>
              <w:spacing w:line="276" w:lineRule="auto"/>
              <w:ind w:firstLine="0"/>
              <w:jc w:val="both"/>
              <w:rPr>
                <w:rFonts w:ascii="Sylfaen" w:eastAsia="Calibri" w:hAnsi="Sylfaen" w:cs="Times New Roman"/>
                <w:bCs/>
                <w:sz w:val="24"/>
                <w:szCs w:val="24"/>
                <w:lang w:val="ka-GE" w:bidi="ar-SA"/>
              </w:rPr>
            </w:pPr>
            <w:r w:rsidRPr="000E41FA">
              <w:rPr>
                <w:rFonts w:ascii="Sylfaen" w:eastAsia="Calibri" w:hAnsi="Sylfaen" w:cs="Times New Roman"/>
                <w:bCs/>
                <w:sz w:val="24"/>
                <w:szCs w:val="24"/>
                <w:lang w:val="ka-GE"/>
              </w:rPr>
              <w:t>1,310.30</w:t>
            </w:r>
          </w:p>
        </w:tc>
      </w:tr>
      <w:tr w:rsidR="00573FA0" w:rsidRPr="000E41FA" w14:paraId="15DE0450" w14:textId="77777777" w:rsidTr="008F529E">
        <w:trPr>
          <w:trHeight w:val="702"/>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20897B70" w14:textId="77777777" w:rsidR="00573FA0" w:rsidRPr="000E41FA" w:rsidRDefault="00573FA0" w:rsidP="00C45688">
            <w:pPr>
              <w:spacing w:line="276" w:lineRule="auto"/>
              <w:ind w:firstLine="0"/>
              <w:jc w:val="both"/>
              <w:rPr>
                <w:rFonts w:ascii="Sylfaen" w:eastAsia="Calibri" w:hAnsi="Sylfaen" w:cs="Times New Roman"/>
                <w:bCs/>
                <w:sz w:val="24"/>
                <w:szCs w:val="24"/>
                <w:lang w:val="ka-GE" w:bidi="ar-SA"/>
              </w:rPr>
            </w:pPr>
            <w:r w:rsidRPr="000E41FA">
              <w:rPr>
                <w:rFonts w:ascii="Sylfaen" w:eastAsia="Calibri" w:hAnsi="Sylfaen" w:cs="Times New Roman"/>
                <w:bCs/>
                <w:sz w:val="24"/>
                <w:szCs w:val="24"/>
                <w:lang w:val="ka-GE"/>
              </w:rPr>
              <w:t>32 05 04</w:t>
            </w:r>
          </w:p>
        </w:tc>
        <w:tc>
          <w:tcPr>
            <w:tcW w:w="3118" w:type="dxa"/>
            <w:tcBorders>
              <w:top w:val="nil"/>
              <w:left w:val="nil"/>
              <w:bottom w:val="single" w:sz="4" w:space="0" w:color="auto"/>
              <w:right w:val="single" w:sz="4" w:space="0" w:color="auto"/>
            </w:tcBorders>
            <w:shd w:val="clear" w:color="auto" w:fill="auto"/>
            <w:vAlign w:val="center"/>
            <w:hideMark/>
          </w:tcPr>
          <w:p w14:paraId="55512BD6" w14:textId="77777777" w:rsidR="00573FA0" w:rsidRPr="000E41FA" w:rsidRDefault="00573FA0" w:rsidP="00C45688">
            <w:pPr>
              <w:spacing w:line="276" w:lineRule="auto"/>
              <w:ind w:firstLine="0"/>
              <w:jc w:val="both"/>
              <w:rPr>
                <w:rFonts w:ascii="Sylfaen" w:eastAsia="Calibri" w:hAnsi="Sylfaen" w:cs="Times New Roman"/>
                <w:bCs/>
                <w:sz w:val="24"/>
                <w:szCs w:val="24"/>
                <w:lang w:val="ka-GE" w:bidi="ar-SA"/>
              </w:rPr>
            </w:pPr>
            <w:r w:rsidRPr="000E41FA">
              <w:rPr>
                <w:rFonts w:ascii="Sylfaen" w:eastAsia="Calibri" w:hAnsi="Sylfaen" w:cs="Times New Roman"/>
                <w:bCs/>
                <w:sz w:val="24"/>
                <w:szCs w:val="24"/>
                <w:lang w:val="ka-GE"/>
              </w:rPr>
              <w:t>სამეცნიერო კვლევების ხელშეწყობა</w:t>
            </w:r>
          </w:p>
        </w:tc>
        <w:tc>
          <w:tcPr>
            <w:tcW w:w="1843" w:type="dxa"/>
            <w:tcBorders>
              <w:top w:val="nil"/>
              <w:left w:val="nil"/>
              <w:bottom w:val="single" w:sz="4" w:space="0" w:color="auto"/>
              <w:right w:val="single" w:sz="4" w:space="0" w:color="auto"/>
            </w:tcBorders>
            <w:shd w:val="clear" w:color="auto" w:fill="auto"/>
            <w:vAlign w:val="center"/>
            <w:hideMark/>
          </w:tcPr>
          <w:p w14:paraId="260B9AC5" w14:textId="77777777" w:rsidR="00573FA0" w:rsidRPr="000E41FA" w:rsidRDefault="00573FA0" w:rsidP="00C45688">
            <w:pPr>
              <w:spacing w:line="276" w:lineRule="auto"/>
              <w:ind w:firstLine="0"/>
              <w:jc w:val="both"/>
              <w:rPr>
                <w:rFonts w:ascii="Sylfaen" w:eastAsia="Calibri" w:hAnsi="Sylfaen" w:cs="Times New Roman"/>
                <w:bCs/>
                <w:sz w:val="24"/>
                <w:szCs w:val="24"/>
                <w:lang w:val="ka-GE" w:bidi="ar-SA"/>
              </w:rPr>
            </w:pPr>
            <w:r w:rsidRPr="000E41FA">
              <w:rPr>
                <w:rFonts w:ascii="Sylfaen" w:eastAsia="Calibri" w:hAnsi="Sylfaen" w:cs="Times New Roman"/>
                <w:bCs/>
                <w:sz w:val="24"/>
                <w:szCs w:val="24"/>
                <w:lang w:val="ka-GE"/>
              </w:rPr>
              <w:t>29,925.00</w:t>
            </w:r>
          </w:p>
        </w:tc>
        <w:tc>
          <w:tcPr>
            <w:tcW w:w="1817" w:type="dxa"/>
            <w:tcBorders>
              <w:top w:val="nil"/>
              <w:left w:val="nil"/>
              <w:bottom w:val="single" w:sz="4" w:space="0" w:color="auto"/>
              <w:right w:val="single" w:sz="4" w:space="0" w:color="auto"/>
            </w:tcBorders>
            <w:shd w:val="clear" w:color="auto" w:fill="auto"/>
            <w:vAlign w:val="center"/>
            <w:hideMark/>
          </w:tcPr>
          <w:p w14:paraId="263D2BDE" w14:textId="77777777" w:rsidR="00573FA0" w:rsidRPr="000E41FA" w:rsidRDefault="00573FA0" w:rsidP="00C45688">
            <w:pPr>
              <w:spacing w:line="276" w:lineRule="auto"/>
              <w:ind w:firstLine="0"/>
              <w:jc w:val="both"/>
              <w:rPr>
                <w:rFonts w:ascii="Sylfaen" w:eastAsia="Calibri" w:hAnsi="Sylfaen" w:cs="Times New Roman"/>
                <w:bCs/>
                <w:sz w:val="24"/>
                <w:szCs w:val="24"/>
                <w:lang w:val="ka-GE" w:bidi="ar-SA"/>
              </w:rPr>
            </w:pPr>
            <w:r w:rsidRPr="000E41FA">
              <w:rPr>
                <w:rFonts w:ascii="Sylfaen" w:eastAsia="Calibri" w:hAnsi="Sylfaen" w:cs="Times New Roman"/>
                <w:bCs/>
                <w:sz w:val="24"/>
                <w:szCs w:val="24"/>
                <w:lang w:val="ka-GE"/>
              </w:rPr>
              <w:t>27,349.50</w:t>
            </w:r>
          </w:p>
        </w:tc>
        <w:tc>
          <w:tcPr>
            <w:tcW w:w="1585" w:type="dxa"/>
            <w:tcBorders>
              <w:top w:val="nil"/>
              <w:left w:val="nil"/>
              <w:bottom w:val="single" w:sz="4" w:space="0" w:color="auto"/>
              <w:right w:val="single" w:sz="4" w:space="0" w:color="auto"/>
            </w:tcBorders>
            <w:shd w:val="clear" w:color="auto" w:fill="auto"/>
            <w:vAlign w:val="center"/>
            <w:hideMark/>
          </w:tcPr>
          <w:p w14:paraId="13C8B540" w14:textId="77777777" w:rsidR="00573FA0" w:rsidRPr="000E41FA" w:rsidRDefault="00573FA0" w:rsidP="00C45688">
            <w:pPr>
              <w:spacing w:line="276" w:lineRule="auto"/>
              <w:ind w:firstLine="0"/>
              <w:jc w:val="both"/>
              <w:rPr>
                <w:rFonts w:ascii="Sylfaen" w:eastAsia="Calibri" w:hAnsi="Sylfaen" w:cs="Times New Roman"/>
                <w:bCs/>
                <w:sz w:val="24"/>
                <w:szCs w:val="24"/>
                <w:lang w:val="ka-GE" w:bidi="ar-SA"/>
              </w:rPr>
            </w:pPr>
            <w:r w:rsidRPr="000E41FA">
              <w:rPr>
                <w:rFonts w:ascii="Sylfaen" w:eastAsia="Calibri" w:hAnsi="Sylfaen" w:cs="Times New Roman"/>
                <w:bCs/>
                <w:sz w:val="24"/>
                <w:szCs w:val="24"/>
                <w:lang w:val="ka-GE"/>
              </w:rPr>
              <w:t>27,143.77</w:t>
            </w:r>
          </w:p>
        </w:tc>
      </w:tr>
      <w:tr w:rsidR="00573FA0" w:rsidRPr="000E41FA" w14:paraId="0DDC0C67" w14:textId="77777777" w:rsidTr="008F529E">
        <w:trPr>
          <w:trHeight w:val="401"/>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01581D0D" w14:textId="77777777" w:rsidR="00573FA0" w:rsidRPr="000E41FA" w:rsidRDefault="00573FA0" w:rsidP="00C45688">
            <w:pPr>
              <w:spacing w:line="276" w:lineRule="auto"/>
              <w:ind w:firstLine="0"/>
              <w:jc w:val="both"/>
              <w:rPr>
                <w:rFonts w:ascii="Sylfaen" w:eastAsia="Calibri" w:hAnsi="Sylfaen" w:cs="Times New Roman"/>
                <w:bCs/>
                <w:sz w:val="24"/>
                <w:szCs w:val="24"/>
                <w:lang w:val="ka-GE" w:bidi="ar-SA"/>
              </w:rPr>
            </w:pPr>
            <w:r w:rsidRPr="000E41FA">
              <w:rPr>
                <w:rFonts w:ascii="Sylfaen" w:eastAsia="Calibri" w:hAnsi="Sylfaen" w:cs="Times New Roman"/>
                <w:bCs/>
                <w:sz w:val="24"/>
                <w:szCs w:val="24"/>
                <w:lang w:val="ka-GE"/>
              </w:rPr>
              <w:t>32 05 05</w:t>
            </w:r>
          </w:p>
        </w:tc>
        <w:tc>
          <w:tcPr>
            <w:tcW w:w="3118" w:type="dxa"/>
            <w:tcBorders>
              <w:top w:val="nil"/>
              <w:left w:val="nil"/>
              <w:bottom w:val="single" w:sz="4" w:space="0" w:color="auto"/>
              <w:right w:val="single" w:sz="4" w:space="0" w:color="auto"/>
            </w:tcBorders>
            <w:shd w:val="clear" w:color="auto" w:fill="auto"/>
            <w:vAlign w:val="center"/>
            <w:hideMark/>
          </w:tcPr>
          <w:p w14:paraId="2C5F20BD" w14:textId="77777777" w:rsidR="00573FA0" w:rsidRPr="000E41FA" w:rsidRDefault="00573FA0" w:rsidP="00C45688">
            <w:pPr>
              <w:spacing w:line="276" w:lineRule="auto"/>
              <w:ind w:firstLine="0"/>
              <w:jc w:val="both"/>
              <w:rPr>
                <w:rFonts w:ascii="Sylfaen" w:eastAsia="Calibri" w:hAnsi="Sylfaen" w:cs="Times New Roman"/>
                <w:bCs/>
                <w:sz w:val="24"/>
                <w:szCs w:val="24"/>
                <w:lang w:val="ka-GE" w:bidi="ar-SA"/>
              </w:rPr>
            </w:pPr>
            <w:r w:rsidRPr="000E41FA">
              <w:rPr>
                <w:rFonts w:ascii="Sylfaen" w:eastAsia="Calibri" w:hAnsi="Sylfaen" w:cs="Times New Roman"/>
                <w:bCs/>
                <w:sz w:val="24"/>
                <w:szCs w:val="24"/>
                <w:lang w:val="ka-GE"/>
              </w:rPr>
              <w:t>მეცნიერების პოპულარიზაცია</w:t>
            </w:r>
          </w:p>
        </w:tc>
        <w:tc>
          <w:tcPr>
            <w:tcW w:w="1843" w:type="dxa"/>
            <w:tcBorders>
              <w:top w:val="nil"/>
              <w:left w:val="nil"/>
              <w:bottom w:val="single" w:sz="4" w:space="0" w:color="auto"/>
              <w:right w:val="single" w:sz="4" w:space="0" w:color="auto"/>
            </w:tcBorders>
            <w:shd w:val="clear" w:color="auto" w:fill="auto"/>
            <w:vAlign w:val="center"/>
            <w:hideMark/>
          </w:tcPr>
          <w:p w14:paraId="5877C229" w14:textId="77777777" w:rsidR="00573FA0" w:rsidRPr="000E41FA" w:rsidRDefault="00573FA0" w:rsidP="00C45688">
            <w:pPr>
              <w:spacing w:line="276" w:lineRule="auto"/>
              <w:ind w:firstLine="0"/>
              <w:jc w:val="both"/>
              <w:rPr>
                <w:rFonts w:ascii="Sylfaen" w:eastAsia="Calibri" w:hAnsi="Sylfaen" w:cs="Times New Roman"/>
                <w:bCs/>
                <w:sz w:val="24"/>
                <w:szCs w:val="24"/>
                <w:lang w:val="ka-GE" w:bidi="ar-SA"/>
              </w:rPr>
            </w:pPr>
            <w:r w:rsidRPr="000E41FA">
              <w:rPr>
                <w:rFonts w:ascii="Sylfaen" w:eastAsia="Calibri" w:hAnsi="Sylfaen" w:cs="Times New Roman"/>
                <w:bCs/>
                <w:sz w:val="24"/>
                <w:szCs w:val="24"/>
                <w:lang w:val="ka-GE"/>
              </w:rPr>
              <w:t>1,500.00</w:t>
            </w:r>
          </w:p>
        </w:tc>
        <w:tc>
          <w:tcPr>
            <w:tcW w:w="1817" w:type="dxa"/>
            <w:tcBorders>
              <w:top w:val="nil"/>
              <w:left w:val="nil"/>
              <w:bottom w:val="single" w:sz="4" w:space="0" w:color="auto"/>
              <w:right w:val="single" w:sz="4" w:space="0" w:color="auto"/>
            </w:tcBorders>
            <w:shd w:val="clear" w:color="auto" w:fill="auto"/>
            <w:vAlign w:val="center"/>
            <w:hideMark/>
          </w:tcPr>
          <w:p w14:paraId="05607986" w14:textId="77777777" w:rsidR="00573FA0" w:rsidRPr="000E41FA" w:rsidRDefault="00573FA0" w:rsidP="00C45688">
            <w:pPr>
              <w:spacing w:line="276" w:lineRule="auto"/>
              <w:ind w:firstLine="0"/>
              <w:jc w:val="both"/>
              <w:rPr>
                <w:rFonts w:ascii="Sylfaen" w:eastAsia="Calibri" w:hAnsi="Sylfaen" w:cs="Times New Roman"/>
                <w:bCs/>
                <w:sz w:val="24"/>
                <w:szCs w:val="24"/>
                <w:lang w:val="ka-GE" w:bidi="ar-SA"/>
              </w:rPr>
            </w:pPr>
            <w:r w:rsidRPr="000E41FA">
              <w:rPr>
                <w:rFonts w:ascii="Sylfaen" w:eastAsia="Calibri" w:hAnsi="Sylfaen" w:cs="Times New Roman"/>
                <w:bCs/>
                <w:sz w:val="24"/>
                <w:szCs w:val="24"/>
                <w:lang w:val="ka-GE"/>
              </w:rPr>
              <w:t>77.59</w:t>
            </w:r>
          </w:p>
        </w:tc>
        <w:tc>
          <w:tcPr>
            <w:tcW w:w="1585" w:type="dxa"/>
            <w:tcBorders>
              <w:top w:val="nil"/>
              <w:left w:val="nil"/>
              <w:bottom w:val="single" w:sz="4" w:space="0" w:color="auto"/>
              <w:right w:val="single" w:sz="4" w:space="0" w:color="auto"/>
            </w:tcBorders>
            <w:shd w:val="clear" w:color="auto" w:fill="auto"/>
            <w:vAlign w:val="center"/>
            <w:hideMark/>
          </w:tcPr>
          <w:p w14:paraId="6122C492" w14:textId="77777777" w:rsidR="00573FA0" w:rsidRPr="000E41FA" w:rsidRDefault="00573FA0" w:rsidP="00C45688">
            <w:pPr>
              <w:spacing w:line="276" w:lineRule="auto"/>
              <w:ind w:firstLine="0"/>
              <w:jc w:val="both"/>
              <w:rPr>
                <w:rFonts w:ascii="Sylfaen" w:eastAsia="Calibri" w:hAnsi="Sylfaen" w:cs="Times New Roman"/>
                <w:bCs/>
                <w:sz w:val="24"/>
                <w:szCs w:val="24"/>
                <w:lang w:val="ka-GE" w:bidi="ar-SA"/>
              </w:rPr>
            </w:pPr>
            <w:r w:rsidRPr="000E41FA">
              <w:rPr>
                <w:rFonts w:ascii="Sylfaen" w:eastAsia="Calibri" w:hAnsi="Sylfaen" w:cs="Times New Roman"/>
                <w:bCs/>
                <w:sz w:val="24"/>
                <w:szCs w:val="24"/>
                <w:lang w:val="ka-GE"/>
              </w:rPr>
              <w:t>77.59</w:t>
            </w:r>
          </w:p>
        </w:tc>
      </w:tr>
      <w:tr w:rsidR="00573FA0" w:rsidRPr="000E41FA" w14:paraId="69C89CB9" w14:textId="77777777" w:rsidTr="008F529E">
        <w:trPr>
          <w:trHeight w:val="300"/>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4DD48C75" w14:textId="77777777" w:rsidR="00573FA0" w:rsidRPr="000E41FA" w:rsidRDefault="00573FA0" w:rsidP="00C45688">
            <w:pPr>
              <w:spacing w:line="276" w:lineRule="auto"/>
              <w:ind w:firstLine="0"/>
              <w:jc w:val="both"/>
              <w:rPr>
                <w:rFonts w:ascii="Sylfaen" w:eastAsia="Calibri" w:hAnsi="Sylfaen" w:cs="Times New Roman"/>
                <w:b/>
                <w:bCs/>
                <w:sz w:val="24"/>
                <w:szCs w:val="24"/>
                <w:lang w:val="ka-GE" w:bidi="ar-SA"/>
              </w:rPr>
            </w:pPr>
            <w:r w:rsidRPr="000E41FA">
              <w:rPr>
                <w:rFonts w:ascii="Sylfaen" w:eastAsia="Calibri" w:hAnsi="Sylfaen" w:cs="Times New Roman"/>
                <w:b/>
                <w:bCs/>
                <w:sz w:val="24"/>
                <w:szCs w:val="24"/>
                <w:lang w:val="ka-GE"/>
              </w:rPr>
              <w:t>32 06</w:t>
            </w:r>
          </w:p>
        </w:tc>
        <w:tc>
          <w:tcPr>
            <w:tcW w:w="3118" w:type="dxa"/>
            <w:tcBorders>
              <w:top w:val="nil"/>
              <w:left w:val="nil"/>
              <w:bottom w:val="single" w:sz="4" w:space="0" w:color="auto"/>
              <w:right w:val="single" w:sz="4" w:space="0" w:color="auto"/>
            </w:tcBorders>
            <w:shd w:val="clear" w:color="auto" w:fill="auto"/>
            <w:vAlign w:val="center"/>
            <w:hideMark/>
          </w:tcPr>
          <w:p w14:paraId="6E1D3174" w14:textId="77777777" w:rsidR="00573FA0" w:rsidRPr="000E41FA" w:rsidRDefault="00573FA0" w:rsidP="00C45688">
            <w:pPr>
              <w:spacing w:line="276" w:lineRule="auto"/>
              <w:ind w:firstLine="0"/>
              <w:jc w:val="both"/>
              <w:rPr>
                <w:rFonts w:ascii="Sylfaen" w:eastAsia="Calibri" w:hAnsi="Sylfaen" w:cs="Times New Roman"/>
                <w:b/>
                <w:bCs/>
                <w:sz w:val="24"/>
                <w:szCs w:val="24"/>
                <w:lang w:val="ka-GE" w:bidi="ar-SA"/>
              </w:rPr>
            </w:pPr>
            <w:r w:rsidRPr="000E41FA">
              <w:rPr>
                <w:rFonts w:ascii="Sylfaen" w:eastAsia="Calibri" w:hAnsi="Sylfaen" w:cs="Times New Roman"/>
                <w:b/>
                <w:bCs/>
                <w:sz w:val="24"/>
                <w:szCs w:val="24"/>
                <w:lang w:val="ka-GE"/>
              </w:rPr>
              <w:t>ინკლუზიური განათლება</w:t>
            </w:r>
          </w:p>
        </w:tc>
        <w:tc>
          <w:tcPr>
            <w:tcW w:w="1843" w:type="dxa"/>
            <w:tcBorders>
              <w:top w:val="nil"/>
              <w:left w:val="nil"/>
              <w:bottom w:val="single" w:sz="4" w:space="0" w:color="auto"/>
              <w:right w:val="single" w:sz="4" w:space="0" w:color="auto"/>
            </w:tcBorders>
            <w:shd w:val="clear" w:color="auto" w:fill="auto"/>
            <w:vAlign w:val="center"/>
            <w:hideMark/>
          </w:tcPr>
          <w:p w14:paraId="70FF1DE2" w14:textId="77777777" w:rsidR="00573FA0" w:rsidRPr="000E41FA" w:rsidRDefault="00573FA0" w:rsidP="00C45688">
            <w:pPr>
              <w:spacing w:line="276" w:lineRule="auto"/>
              <w:ind w:firstLine="0"/>
              <w:jc w:val="both"/>
              <w:rPr>
                <w:rFonts w:ascii="Sylfaen" w:eastAsia="Calibri" w:hAnsi="Sylfaen" w:cs="Times New Roman"/>
                <w:b/>
                <w:bCs/>
                <w:sz w:val="24"/>
                <w:szCs w:val="24"/>
                <w:lang w:val="ka-GE" w:bidi="ar-SA"/>
              </w:rPr>
            </w:pPr>
            <w:r w:rsidRPr="000E41FA">
              <w:rPr>
                <w:rFonts w:ascii="Sylfaen" w:eastAsia="Calibri" w:hAnsi="Sylfaen" w:cs="Times New Roman"/>
                <w:b/>
                <w:bCs/>
                <w:sz w:val="24"/>
                <w:szCs w:val="24"/>
                <w:lang w:val="ka-GE"/>
              </w:rPr>
              <w:t>45,625.00</w:t>
            </w:r>
          </w:p>
        </w:tc>
        <w:tc>
          <w:tcPr>
            <w:tcW w:w="1817" w:type="dxa"/>
            <w:tcBorders>
              <w:top w:val="nil"/>
              <w:left w:val="nil"/>
              <w:bottom w:val="single" w:sz="4" w:space="0" w:color="auto"/>
              <w:right w:val="single" w:sz="4" w:space="0" w:color="auto"/>
            </w:tcBorders>
            <w:shd w:val="clear" w:color="auto" w:fill="auto"/>
            <w:vAlign w:val="center"/>
            <w:hideMark/>
          </w:tcPr>
          <w:p w14:paraId="062A52ED" w14:textId="77777777" w:rsidR="00573FA0" w:rsidRPr="000E41FA" w:rsidRDefault="00573FA0" w:rsidP="00C45688">
            <w:pPr>
              <w:spacing w:line="276" w:lineRule="auto"/>
              <w:ind w:firstLine="0"/>
              <w:jc w:val="both"/>
              <w:rPr>
                <w:rFonts w:ascii="Sylfaen" w:eastAsia="Calibri" w:hAnsi="Sylfaen" w:cs="Times New Roman"/>
                <w:b/>
                <w:bCs/>
                <w:sz w:val="24"/>
                <w:szCs w:val="24"/>
                <w:lang w:val="ka-GE" w:bidi="ar-SA"/>
              </w:rPr>
            </w:pPr>
            <w:r w:rsidRPr="000E41FA">
              <w:rPr>
                <w:rFonts w:ascii="Sylfaen" w:eastAsia="Calibri" w:hAnsi="Sylfaen" w:cs="Times New Roman"/>
                <w:b/>
                <w:bCs/>
                <w:sz w:val="24"/>
                <w:szCs w:val="24"/>
                <w:lang w:val="ka-GE"/>
              </w:rPr>
              <w:t>45,397.66</w:t>
            </w:r>
          </w:p>
        </w:tc>
        <w:tc>
          <w:tcPr>
            <w:tcW w:w="1585" w:type="dxa"/>
            <w:tcBorders>
              <w:top w:val="nil"/>
              <w:left w:val="nil"/>
              <w:bottom w:val="single" w:sz="4" w:space="0" w:color="auto"/>
              <w:right w:val="single" w:sz="4" w:space="0" w:color="auto"/>
            </w:tcBorders>
            <w:shd w:val="clear" w:color="auto" w:fill="auto"/>
            <w:vAlign w:val="center"/>
            <w:hideMark/>
          </w:tcPr>
          <w:p w14:paraId="20BC1043" w14:textId="77777777" w:rsidR="00573FA0" w:rsidRPr="000E41FA" w:rsidRDefault="00573FA0" w:rsidP="00C45688">
            <w:pPr>
              <w:spacing w:line="276" w:lineRule="auto"/>
              <w:ind w:firstLine="0"/>
              <w:jc w:val="both"/>
              <w:rPr>
                <w:rFonts w:ascii="Sylfaen" w:eastAsia="Calibri" w:hAnsi="Sylfaen" w:cs="Times New Roman"/>
                <w:b/>
                <w:bCs/>
                <w:sz w:val="24"/>
                <w:szCs w:val="24"/>
                <w:lang w:val="ka-GE" w:bidi="ar-SA"/>
              </w:rPr>
            </w:pPr>
            <w:r w:rsidRPr="000E41FA">
              <w:rPr>
                <w:rFonts w:ascii="Sylfaen" w:eastAsia="Calibri" w:hAnsi="Sylfaen" w:cs="Times New Roman"/>
                <w:b/>
                <w:bCs/>
                <w:sz w:val="24"/>
                <w:szCs w:val="24"/>
                <w:lang w:val="ka-GE"/>
              </w:rPr>
              <w:t>45,390.10</w:t>
            </w:r>
          </w:p>
        </w:tc>
      </w:tr>
      <w:tr w:rsidR="00573FA0" w:rsidRPr="000E41FA" w14:paraId="5A591064" w14:textId="77777777" w:rsidTr="008F529E">
        <w:trPr>
          <w:trHeight w:val="708"/>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503162DC" w14:textId="77777777" w:rsidR="00573FA0" w:rsidRPr="000E41FA" w:rsidRDefault="00573FA0" w:rsidP="00C45688">
            <w:pPr>
              <w:spacing w:line="276" w:lineRule="auto"/>
              <w:ind w:firstLine="0"/>
              <w:jc w:val="both"/>
              <w:rPr>
                <w:rFonts w:ascii="Sylfaen" w:eastAsia="Calibri" w:hAnsi="Sylfaen" w:cs="Times New Roman"/>
                <w:b/>
                <w:bCs/>
                <w:sz w:val="24"/>
                <w:szCs w:val="24"/>
                <w:lang w:val="ka-GE" w:bidi="ar-SA"/>
              </w:rPr>
            </w:pPr>
            <w:r w:rsidRPr="000E41FA">
              <w:rPr>
                <w:rFonts w:ascii="Sylfaen" w:eastAsia="Calibri" w:hAnsi="Sylfaen" w:cs="Times New Roman"/>
                <w:b/>
                <w:bCs/>
                <w:sz w:val="24"/>
                <w:szCs w:val="24"/>
                <w:lang w:val="ka-GE"/>
              </w:rPr>
              <w:t>32 07</w:t>
            </w:r>
          </w:p>
        </w:tc>
        <w:tc>
          <w:tcPr>
            <w:tcW w:w="3118" w:type="dxa"/>
            <w:tcBorders>
              <w:top w:val="nil"/>
              <w:left w:val="nil"/>
              <w:bottom w:val="single" w:sz="4" w:space="0" w:color="auto"/>
              <w:right w:val="single" w:sz="4" w:space="0" w:color="auto"/>
            </w:tcBorders>
            <w:shd w:val="clear" w:color="auto" w:fill="auto"/>
            <w:vAlign w:val="center"/>
            <w:hideMark/>
          </w:tcPr>
          <w:p w14:paraId="11AA8337" w14:textId="77777777" w:rsidR="00573FA0" w:rsidRPr="000E41FA" w:rsidRDefault="00573FA0" w:rsidP="00C45688">
            <w:pPr>
              <w:spacing w:line="276" w:lineRule="auto"/>
              <w:ind w:firstLine="0"/>
              <w:jc w:val="both"/>
              <w:rPr>
                <w:rFonts w:ascii="Sylfaen" w:eastAsia="Calibri" w:hAnsi="Sylfaen" w:cs="Times New Roman"/>
                <w:b/>
                <w:bCs/>
                <w:sz w:val="24"/>
                <w:szCs w:val="24"/>
                <w:lang w:val="ka-GE" w:bidi="ar-SA"/>
              </w:rPr>
            </w:pPr>
            <w:r w:rsidRPr="000E41FA">
              <w:rPr>
                <w:rFonts w:ascii="Sylfaen" w:eastAsia="Calibri" w:hAnsi="Sylfaen" w:cs="Times New Roman"/>
                <w:b/>
                <w:bCs/>
                <w:sz w:val="24"/>
                <w:szCs w:val="24"/>
                <w:lang w:val="ka-GE"/>
              </w:rPr>
              <w:t>ინფრასტრუქტურის განვითარება</w:t>
            </w:r>
          </w:p>
        </w:tc>
        <w:tc>
          <w:tcPr>
            <w:tcW w:w="1843" w:type="dxa"/>
            <w:tcBorders>
              <w:top w:val="nil"/>
              <w:left w:val="nil"/>
              <w:bottom w:val="single" w:sz="4" w:space="0" w:color="auto"/>
              <w:right w:val="single" w:sz="4" w:space="0" w:color="auto"/>
            </w:tcBorders>
            <w:shd w:val="clear" w:color="auto" w:fill="auto"/>
            <w:vAlign w:val="center"/>
            <w:hideMark/>
          </w:tcPr>
          <w:p w14:paraId="5578A108" w14:textId="77777777" w:rsidR="00573FA0" w:rsidRPr="000E41FA" w:rsidRDefault="00573FA0" w:rsidP="00C45688">
            <w:pPr>
              <w:spacing w:line="276" w:lineRule="auto"/>
              <w:ind w:firstLine="0"/>
              <w:jc w:val="both"/>
              <w:rPr>
                <w:rFonts w:ascii="Sylfaen" w:eastAsia="Calibri" w:hAnsi="Sylfaen" w:cs="Times New Roman"/>
                <w:b/>
                <w:bCs/>
                <w:sz w:val="24"/>
                <w:szCs w:val="24"/>
                <w:lang w:val="ka-GE" w:bidi="ar-SA"/>
              </w:rPr>
            </w:pPr>
            <w:r w:rsidRPr="000E41FA">
              <w:rPr>
                <w:rFonts w:ascii="Sylfaen" w:eastAsia="Calibri" w:hAnsi="Sylfaen" w:cs="Times New Roman"/>
                <w:b/>
                <w:bCs/>
                <w:sz w:val="24"/>
                <w:szCs w:val="24"/>
                <w:lang w:val="ka-GE"/>
              </w:rPr>
              <w:t>269,400.75</w:t>
            </w:r>
          </w:p>
        </w:tc>
        <w:tc>
          <w:tcPr>
            <w:tcW w:w="1817" w:type="dxa"/>
            <w:tcBorders>
              <w:top w:val="nil"/>
              <w:left w:val="nil"/>
              <w:bottom w:val="single" w:sz="4" w:space="0" w:color="auto"/>
              <w:right w:val="single" w:sz="4" w:space="0" w:color="auto"/>
            </w:tcBorders>
            <w:shd w:val="clear" w:color="auto" w:fill="auto"/>
            <w:vAlign w:val="center"/>
            <w:hideMark/>
          </w:tcPr>
          <w:p w14:paraId="0FC697C3" w14:textId="77777777" w:rsidR="00573FA0" w:rsidRPr="000E41FA" w:rsidRDefault="00573FA0" w:rsidP="00C45688">
            <w:pPr>
              <w:spacing w:line="276" w:lineRule="auto"/>
              <w:ind w:firstLine="0"/>
              <w:jc w:val="both"/>
              <w:rPr>
                <w:rFonts w:ascii="Sylfaen" w:eastAsia="Calibri" w:hAnsi="Sylfaen" w:cs="Times New Roman"/>
                <w:b/>
                <w:bCs/>
                <w:sz w:val="24"/>
                <w:szCs w:val="24"/>
                <w:lang w:val="ka-GE" w:bidi="ar-SA"/>
              </w:rPr>
            </w:pPr>
            <w:r w:rsidRPr="000E41FA">
              <w:rPr>
                <w:rFonts w:ascii="Sylfaen" w:eastAsia="Calibri" w:hAnsi="Sylfaen" w:cs="Times New Roman"/>
                <w:b/>
                <w:bCs/>
                <w:sz w:val="24"/>
                <w:szCs w:val="24"/>
                <w:lang w:val="ka-GE"/>
              </w:rPr>
              <w:t>268,447.47</w:t>
            </w:r>
          </w:p>
        </w:tc>
        <w:tc>
          <w:tcPr>
            <w:tcW w:w="1585" w:type="dxa"/>
            <w:tcBorders>
              <w:top w:val="nil"/>
              <w:left w:val="nil"/>
              <w:bottom w:val="single" w:sz="4" w:space="0" w:color="auto"/>
              <w:right w:val="single" w:sz="4" w:space="0" w:color="auto"/>
            </w:tcBorders>
            <w:shd w:val="clear" w:color="auto" w:fill="auto"/>
            <w:vAlign w:val="center"/>
            <w:hideMark/>
          </w:tcPr>
          <w:p w14:paraId="50B8BDE0" w14:textId="77777777" w:rsidR="00573FA0" w:rsidRPr="000E41FA" w:rsidRDefault="00573FA0" w:rsidP="00C45688">
            <w:pPr>
              <w:spacing w:line="276" w:lineRule="auto"/>
              <w:ind w:firstLine="0"/>
              <w:jc w:val="both"/>
              <w:rPr>
                <w:rFonts w:ascii="Sylfaen" w:eastAsia="Calibri" w:hAnsi="Sylfaen" w:cs="Times New Roman"/>
                <w:b/>
                <w:bCs/>
                <w:sz w:val="24"/>
                <w:szCs w:val="24"/>
                <w:lang w:val="ka-GE" w:bidi="ar-SA"/>
              </w:rPr>
            </w:pPr>
            <w:r w:rsidRPr="000E41FA">
              <w:rPr>
                <w:rFonts w:ascii="Sylfaen" w:eastAsia="Calibri" w:hAnsi="Sylfaen" w:cs="Times New Roman"/>
                <w:b/>
                <w:bCs/>
                <w:sz w:val="24"/>
                <w:szCs w:val="24"/>
                <w:lang w:val="ka-GE"/>
              </w:rPr>
              <w:t>268,283.21</w:t>
            </w:r>
          </w:p>
        </w:tc>
      </w:tr>
      <w:tr w:rsidR="00573FA0" w:rsidRPr="000E41FA" w14:paraId="2E6369BE" w14:textId="77777777" w:rsidTr="008F529E">
        <w:trPr>
          <w:trHeight w:val="1269"/>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25D6BA40" w14:textId="77777777" w:rsidR="00573FA0" w:rsidRPr="000E41FA" w:rsidRDefault="00573FA0" w:rsidP="00C45688">
            <w:pPr>
              <w:spacing w:line="276" w:lineRule="auto"/>
              <w:ind w:firstLine="0"/>
              <w:jc w:val="both"/>
              <w:rPr>
                <w:rFonts w:ascii="Sylfaen" w:eastAsia="Calibri" w:hAnsi="Sylfaen" w:cs="Times New Roman"/>
                <w:bCs/>
                <w:sz w:val="24"/>
                <w:szCs w:val="24"/>
                <w:lang w:val="ka-GE" w:bidi="ar-SA"/>
              </w:rPr>
            </w:pPr>
            <w:r w:rsidRPr="000E41FA">
              <w:rPr>
                <w:rFonts w:ascii="Sylfaen" w:eastAsia="Calibri" w:hAnsi="Sylfaen" w:cs="Times New Roman"/>
                <w:bCs/>
                <w:sz w:val="24"/>
                <w:szCs w:val="24"/>
                <w:lang w:val="ka-GE"/>
              </w:rPr>
              <w:t>32 07 01</w:t>
            </w:r>
          </w:p>
        </w:tc>
        <w:tc>
          <w:tcPr>
            <w:tcW w:w="3118" w:type="dxa"/>
            <w:tcBorders>
              <w:top w:val="nil"/>
              <w:left w:val="nil"/>
              <w:bottom w:val="single" w:sz="4" w:space="0" w:color="auto"/>
              <w:right w:val="single" w:sz="4" w:space="0" w:color="auto"/>
            </w:tcBorders>
            <w:shd w:val="clear" w:color="auto" w:fill="auto"/>
            <w:vAlign w:val="center"/>
            <w:hideMark/>
          </w:tcPr>
          <w:p w14:paraId="39B3EEA2" w14:textId="77777777" w:rsidR="00573FA0" w:rsidRPr="000E41FA" w:rsidRDefault="00573FA0" w:rsidP="00C45688">
            <w:pPr>
              <w:spacing w:line="276" w:lineRule="auto"/>
              <w:ind w:firstLine="0"/>
              <w:jc w:val="both"/>
              <w:rPr>
                <w:rFonts w:ascii="Sylfaen" w:eastAsia="Calibri" w:hAnsi="Sylfaen" w:cs="Times New Roman"/>
                <w:bCs/>
                <w:sz w:val="24"/>
                <w:szCs w:val="24"/>
                <w:lang w:val="ka-GE" w:bidi="ar-SA"/>
              </w:rPr>
            </w:pPr>
            <w:r w:rsidRPr="000E41FA">
              <w:rPr>
                <w:rFonts w:ascii="Sylfaen" w:eastAsia="Calibri" w:hAnsi="Sylfaen" w:cs="Times New Roman"/>
                <w:bCs/>
                <w:sz w:val="24"/>
                <w:szCs w:val="24"/>
                <w:lang w:val="ka-GE"/>
              </w:rPr>
              <w:t>ზოგადსაგანმანათლებლო დაწესებულებების ინფრასტრუქტურის განვითარება</w:t>
            </w:r>
          </w:p>
        </w:tc>
        <w:tc>
          <w:tcPr>
            <w:tcW w:w="1843" w:type="dxa"/>
            <w:tcBorders>
              <w:top w:val="nil"/>
              <w:left w:val="nil"/>
              <w:bottom w:val="single" w:sz="4" w:space="0" w:color="auto"/>
              <w:right w:val="single" w:sz="4" w:space="0" w:color="auto"/>
            </w:tcBorders>
            <w:shd w:val="clear" w:color="auto" w:fill="auto"/>
            <w:vAlign w:val="center"/>
            <w:hideMark/>
          </w:tcPr>
          <w:p w14:paraId="46D69E55" w14:textId="77777777" w:rsidR="00573FA0" w:rsidRPr="000E41FA" w:rsidRDefault="00573FA0" w:rsidP="00C45688">
            <w:pPr>
              <w:spacing w:line="276" w:lineRule="auto"/>
              <w:ind w:firstLine="0"/>
              <w:jc w:val="both"/>
              <w:rPr>
                <w:rFonts w:ascii="Sylfaen" w:eastAsia="Calibri" w:hAnsi="Sylfaen" w:cs="Times New Roman"/>
                <w:bCs/>
                <w:sz w:val="24"/>
                <w:szCs w:val="24"/>
                <w:lang w:val="ka-GE" w:bidi="ar-SA"/>
              </w:rPr>
            </w:pPr>
            <w:r w:rsidRPr="000E41FA">
              <w:rPr>
                <w:rFonts w:ascii="Sylfaen" w:eastAsia="Calibri" w:hAnsi="Sylfaen" w:cs="Times New Roman"/>
                <w:bCs/>
                <w:sz w:val="24"/>
                <w:szCs w:val="24"/>
                <w:lang w:val="ka-GE"/>
              </w:rPr>
              <w:t>213,915.00</w:t>
            </w:r>
          </w:p>
        </w:tc>
        <w:tc>
          <w:tcPr>
            <w:tcW w:w="1817" w:type="dxa"/>
            <w:tcBorders>
              <w:top w:val="nil"/>
              <w:left w:val="nil"/>
              <w:bottom w:val="single" w:sz="4" w:space="0" w:color="auto"/>
              <w:right w:val="single" w:sz="4" w:space="0" w:color="auto"/>
            </w:tcBorders>
            <w:shd w:val="clear" w:color="auto" w:fill="auto"/>
            <w:vAlign w:val="center"/>
            <w:hideMark/>
          </w:tcPr>
          <w:p w14:paraId="328508C8" w14:textId="77777777" w:rsidR="00573FA0" w:rsidRPr="000E41FA" w:rsidRDefault="00573FA0" w:rsidP="00C45688">
            <w:pPr>
              <w:spacing w:line="276" w:lineRule="auto"/>
              <w:ind w:firstLine="0"/>
              <w:jc w:val="both"/>
              <w:rPr>
                <w:rFonts w:ascii="Sylfaen" w:eastAsia="Calibri" w:hAnsi="Sylfaen" w:cs="Times New Roman"/>
                <w:bCs/>
                <w:sz w:val="24"/>
                <w:szCs w:val="24"/>
                <w:lang w:val="ka-GE" w:bidi="ar-SA"/>
              </w:rPr>
            </w:pPr>
            <w:r w:rsidRPr="000E41FA">
              <w:rPr>
                <w:rFonts w:ascii="Sylfaen" w:eastAsia="Calibri" w:hAnsi="Sylfaen" w:cs="Times New Roman"/>
                <w:bCs/>
                <w:sz w:val="24"/>
                <w:szCs w:val="24"/>
                <w:lang w:val="ka-GE"/>
              </w:rPr>
              <w:t>232,093.35</w:t>
            </w:r>
          </w:p>
        </w:tc>
        <w:tc>
          <w:tcPr>
            <w:tcW w:w="1585" w:type="dxa"/>
            <w:tcBorders>
              <w:top w:val="nil"/>
              <w:left w:val="nil"/>
              <w:bottom w:val="single" w:sz="4" w:space="0" w:color="auto"/>
              <w:right w:val="single" w:sz="4" w:space="0" w:color="auto"/>
            </w:tcBorders>
            <w:shd w:val="clear" w:color="auto" w:fill="auto"/>
            <w:vAlign w:val="center"/>
            <w:hideMark/>
          </w:tcPr>
          <w:p w14:paraId="34AEBBB2" w14:textId="77777777" w:rsidR="00573FA0" w:rsidRPr="000E41FA" w:rsidRDefault="00573FA0" w:rsidP="00C45688">
            <w:pPr>
              <w:spacing w:line="276" w:lineRule="auto"/>
              <w:ind w:firstLine="0"/>
              <w:jc w:val="both"/>
              <w:rPr>
                <w:rFonts w:ascii="Sylfaen" w:eastAsia="Calibri" w:hAnsi="Sylfaen" w:cs="Times New Roman"/>
                <w:bCs/>
                <w:sz w:val="24"/>
                <w:szCs w:val="24"/>
                <w:lang w:val="ka-GE" w:bidi="ar-SA"/>
              </w:rPr>
            </w:pPr>
            <w:r w:rsidRPr="000E41FA">
              <w:rPr>
                <w:rFonts w:ascii="Sylfaen" w:eastAsia="Calibri" w:hAnsi="Sylfaen" w:cs="Times New Roman"/>
                <w:bCs/>
                <w:sz w:val="24"/>
                <w:szCs w:val="24"/>
                <w:lang w:val="ka-GE"/>
              </w:rPr>
              <w:t>232,002.99</w:t>
            </w:r>
          </w:p>
        </w:tc>
      </w:tr>
      <w:tr w:rsidR="00573FA0" w:rsidRPr="000E41FA" w14:paraId="5F4D79AB" w14:textId="77777777" w:rsidTr="008F529E">
        <w:trPr>
          <w:trHeight w:val="1557"/>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36DC5BD7" w14:textId="77777777" w:rsidR="00573FA0" w:rsidRPr="000E41FA" w:rsidRDefault="00573FA0" w:rsidP="00C45688">
            <w:pPr>
              <w:spacing w:line="276" w:lineRule="auto"/>
              <w:ind w:firstLine="0"/>
              <w:jc w:val="both"/>
              <w:rPr>
                <w:rFonts w:ascii="Sylfaen" w:eastAsia="Calibri" w:hAnsi="Sylfaen" w:cs="Times New Roman"/>
                <w:bCs/>
                <w:sz w:val="24"/>
                <w:szCs w:val="24"/>
                <w:lang w:val="ka-GE" w:bidi="ar-SA"/>
              </w:rPr>
            </w:pPr>
            <w:r w:rsidRPr="000E41FA">
              <w:rPr>
                <w:rFonts w:ascii="Sylfaen" w:eastAsia="Calibri" w:hAnsi="Sylfaen" w:cs="Times New Roman"/>
                <w:bCs/>
                <w:sz w:val="24"/>
                <w:szCs w:val="24"/>
                <w:lang w:val="ka-GE"/>
              </w:rPr>
              <w:t>32 07 02</w:t>
            </w:r>
          </w:p>
        </w:tc>
        <w:tc>
          <w:tcPr>
            <w:tcW w:w="3118" w:type="dxa"/>
            <w:tcBorders>
              <w:top w:val="nil"/>
              <w:left w:val="nil"/>
              <w:bottom w:val="single" w:sz="4" w:space="0" w:color="auto"/>
              <w:right w:val="single" w:sz="4" w:space="0" w:color="auto"/>
            </w:tcBorders>
            <w:shd w:val="clear" w:color="auto" w:fill="auto"/>
            <w:vAlign w:val="center"/>
            <w:hideMark/>
          </w:tcPr>
          <w:p w14:paraId="3EBC1B53" w14:textId="77777777" w:rsidR="00573FA0" w:rsidRPr="000E41FA" w:rsidRDefault="00573FA0" w:rsidP="00C45688">
            <w:pPr>
              <w:spacing w:line="276" w:lineRule="auto"/>
              <w:ind w:firstLine="0"/>
              <w:jc w:val="both"/>
              <w:rPr>
                <w:rFonts w:ascii="Sylfaen" w:eastAsia="Calibri" w:hAnsi="Sylfaen" w:cs="Times New Roman"/>
                <w:bCs/>
                <w:sz w:val="24"/>
                <w:szCs w:val="24"/>
                <w:lang w:val="ka-GE" w:bidi="ar-SA"/>
              </w:rPr>
            </w:pPr>
            <w:r w:rsidRPr="000E41FA">
              <w:rPr>
                <w:rFonts w:ascii="Sylfaen" w:eastAsia="Calibri" w:hAnsi="Sylfaen" w:cs="Times New Roman"/>
                <w:bCs/>
                <w:sz w:val="24"/>
                <w:szCs w:val="24"/>
                <w:lang w:val="ka-GE"/>
              </w:rPr>
              <w:t>პროფესიული საგანმანათლებლო დაწესებულებების ინფრასტრუქტურის განვითარება</w:t>
            </w:r>
          </w:p>
        </w:tc>
        <w:tc>
          <w:tcPr>
            <w:tcW w:w="1843" w:type="dxa"/>
            <w:tcBorders>
              <w:top w:val="nil"/>
              <w:left w:val="nil"/>
              <w:bottom w:val="single" w:sz="4" w:space="0" w:color="auto"/>
              <w:right w:val="single" w:sz="4" w:space="0" w:color="auto"/>
            </w:tcBorders>
            <w:shd w:val="clear" w:color="auto" w:fill="auto"/>
            <w:vAlign w:val="center"/>
            <w:hideMark/>
          </w:tcPr>
          <w:p w14:paraId="51711F49" w14:textId="77777777" w:rsidR="00573FA0" w:rsidRPr="000E41FA" w:rsidRDefault="00573FA0" w:rsidP="00C45688">
            <w:pPr>
              <w:spacing w:line="276" w:lineRule="auto"/>
              <w:ind w:firstLine="0"/>
              <w:jc w:val="both"/>
              <w:rPr>
                <w:rFonts w:ascii="Sylfaen" w:eastAsia="Calibri" w:hAnsi="Sylfaen" w:cs="Times New Roman"/>
                <w:bCs/>
                <w:sz w:val="24"/>
                <w:szCs w:val="24"/>
                <w:lang w:val="ka-GE" w:bidi="ar-SA"/>
              </w:rPr>
            </w:pPr>
            <w:r w:rsidRPr="000E41FA">
              <w:rPr>
                <w:rFonts w:ascii="Sylfaen" w:eastAsia="Calibri" w:hAnsi="Sylfaen" w:cs="Times New Roman"/>
                <w:bCs/>
                <w:sz w:val="24"/>
                <w:szCs w:val="24"/>
                <w:lang w:val="ka-GE"/>
              </w:rPr>
              <w:t>35,000.00</w:t>
            </w:r>
          </w:p>
        </w:tc>
        <w:tc>
          <w:tcPr>
            <w:tcW w:w="1817" w:type="dxa"/>
            <w:tcBorders>
              <w:top w:val="nil"/>
              <w:left w:val="nil"/>
              <w:bottom w:val="single" w:sz="4" w:space="0" w:color="auto"/>
              <w:right w:val="single" w:sz="4" w:space="0" w:color="auto"/>
            </w:tcBorders>
            <w:shd w:val="clear" w:color="auto" w:fill="auto"/>
            <w:vAlign w:val="center"/>
            <w:hideMark/>
          </w:tcPr>
          <w:p w14:paraId="7BCA0F14" w14:textId="77777777" w:rsidR="00573FA0" w:rsidRPr="000E41FA" w:rsidRDefault="00573FA0" w:rsidP="00C45688">
            <w:pPr>
              <w:spacing w:line="276" w:lineRule="auto"/>
              <w:ind w:firstLine="0"/>
              <w:jc w:val="both"/>
              <w:rPr>
                <w:rFonts w:ascii="Sylfaen" w:eastAsia="Calibri" w:hAnsi="Sylfaen" w:cs="Times New Roman"/>
                <w:bCs/>
                <w:sz w:val="24"/>
                <w:szCs w:val="24"/>
                <w:lang w:val="ka-GE" w:bidi="ar-SA"/>
              </w:rPr>
            </w:pPr>
            <w:r w:rsidRPr="000E41FA">
              <w:rPr>
                <w:rFonts w:ascii="Sylfaen" w:eastAsia="Calibri" w:hAnsi="Sylfaen" w:cs="Times New Roman"/>
                <w:bCs/>
                <w:sz w:val="24"/>
                <w:szCs w:val="24"/>
                <w:lang w:val="ka-GE"/>
              </w:rPr>
              <w:t>16,670.81</w:t>
            </w:r>
          </w:p>
        </w:tc>
        <w:tc>
          <w:tcPr>
            <w:tcW w:w="1585" w:type="dxa"/>
            <w:tcBorders>
              <w:top w:val="nil"/>
              <w:left w:val="nil"/>
              <w:bottom w:val="single" w:sz="4" w:space="0" w:color="auto"/>
              <w:right w:val="single" w:sz="4" w:space="0" w:color="auto"/>
            </w:tcBorders>
            <w:shd w:val="clear" w:color="auto" w:fill="auto"/>
            <w:vAlign w:val="center"/>
            <w:hideMark/>
          </w:tcPr>
          <w:p w14:paraId="11B1711F" w14:textId="77777777" w:rsidR="00573FA0" w:rsidRPr="000E41FA" w:rsidRDefault="00573FA0" w:rsidP="00C45688">
            <w:pPr>
              <w:spacing w:line="276" w:lineRule="auto"/>
              <w:ind w:firstLine="0"/>
              <w:jc w:val="both"/>
              <w:rPr>
                <w:rFonts w:ascii="Sylfaen" w:eastAsia="Calibri" w:hAnsi="Sylfaen" w:cs="Times New Roman"/>
                <w:bCs/>
                <w:sz w:val="24"/>
                <w:szCs w:val="24"/>
                <w:lang w:val="ka-GE" w:bidi="ar-SA"/>
              </w:rPr>
            </w:pPr>
            <w:r w:rsidRPr="000E41FA">
              <w:rPr>
                <w:rFonts w:ascii="Sylfaen" w:eastAsia="Calibri" w:hAnsi="Sylfaen" w:cs="Times New Roman"/>
                <w:bCs/>
                <w:sz w:val="24"/>
                <w:szCs w:val="24"/>
                <w:lang w:val="ka-GE"/>
              </w:rPr>
              <w:t>16,660.10</w:t>
            </w:r>
          </w:p>
        </w:tc>
      </w:tr>
      <w:tr w:rsidR="00573FA0" w:rsidRPr="000E41FA" w14:paraId="14590493" w14:textId="77777777" w:rsidTr="008F529E">
        <w:trPr>
          <w:trHeight w:val="883"/>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3A4172EF" w14:textId="77777777" w:rsidR="00573FA0" w:rsidRPr="000E41FA" w:rsidRDefault="00573FA0" w:rsidP="00C45688">
            <w:pPr>
              <w:spacing w:line="276" w:lineRule="auto"/>
              <w:ind w:firstLine="0"/>
              <w:jc w:val="both"/>
              <w:rPr>
                <w:rFonts w:ascii="Sylfaen" w:eastAsia="Calibri" w:hAnsi="Sylfaen" w:cs="Times New Roman"/>
                <w:bCs/>
                <w:sz w:val="24"/>
                <w:szCs w:val="24"/>
                <w:lang w:val="ka-GE" w:bidi="ar-SA"/>
              </w:rPr>
            </w:pPr>
            <w:r w:rsidRPr="000E41FA">
              <w:rPr>
                <w:rFonts w:ascii="Sylfaen" w:eastAsia="Calibri" w:hAnsi="Sylfaen" w:cs="Times New Roman"/>
                <w:bCs/>
                <w:sz w:val="24"/>
                <w:szCs w:val="24"/>
                <w:lang w:val="ka-GE"/>
              </w:rPr>
              <w:lastRenderedPageBreak/>
              <w:t>32 07 03</w:t>
            </w:r>
          </w:p>
        </w:tc>
        <w:tc>
          <w:tcPr>
            <w:tcW w:w="3118" w:type="dxa"/>
            <w:tcBorders>
              <w:top w:val="nil"/>
              <w:left w:val="nil"/>
              <w:bottom w:val="single" w:sz="4" w:space="0" w:color="auto"/>
              <w:right w:val="single" w:sz="4" w:space="0" w:color="auto"/>
            </w:tcBorders>
            <w:shd w:val="clear" w:color="auto" w:fill="auto"/>
            <w:vAlign w:val="center"/>
            <w:hideMark/>
          </w:tcPr>
          <w:p w14:paraId="7BE2FE2E" w14:textId="77777777" w:rsidR="00573FA0" w:rsidRPr="000E41FA" w:rsidRDefault="00573FA0" w:rsidP="00C45688">
            <w:pPr>
              <w:spacing w:line="276" w:lineRule="auto"/>
              <w:ind w:firstLine="0"/>
              <w:jc w:val="both"/>
              <w:rPr>
                <w:rFonts w:ascii="Sylfaen" w:eastAsia="Calibri" w:hAnsi="Sylfaen" w:cs="Times New Roman"/>
                <w:bCs/>
                <w:sz w:val="24"/>
                <w:szCs w:val="24"/>
                <w:lang w:val="ka-GE" w:bidi="ar-SA"/>
              </w:rPr>
            </w:pPr>
            <w:r w:rsidRPr="000E41FA">
              <w:rPr>
                <w:rFonts w:ascii="Sylfaen" w:eastAsia="Calibri" w:hAnsi="Sylfaen" w:cs="Times New Roman"/>
                <w:bCs/>
                <w:sz w:val="24"/>
                <w:szCs w:val="24"/>
                <w:lang w:val="ka-GE"/>
              </w:rPr>
              <w:t>სამინისტროს და მის სისტემაში შემავალი საჯარო სამართლის იურიდიული პირებისა და ტერიტორიული ორგანოების ინფრასტრუქტურის განვითარება</w:t>
            </w:r>
          </w:p>
        </w:tc>
        <w:tc>
          <w:tcPr>
            <w:tcW w:w="1843" w:type="dxa"/>
            <w:tcBorders>
              <w:top w:val="nil"/>
              <w:left w:val="nil"/>
              <w:bottom w:val="single" w:sz="4" w:space="0" w:color="auto"/>
              <w:right w:val="single" w:sz="4" w:space="0" w:color="auto"/>
            </w:tcBorders>
            <w:shd w:val="clear" w:color="auto" w:fill="auto"/>
            <w:vAlign w:val="center"/>
            <w:hideMark/>
          </w:tcPr>
          <w:p w14:paraId="4E3E363A" w14:textId="77777777" w:rsidR="00573FA0" w:rsidRPr="000E41FA" w:rsidRDefault="00573FA0" w:rsidP="00C45688">
            <w:pPr>
              <w:spacing w:line="276" w:lineRule="auto"/>
              <w:ind w:firstLine="0"/>
              <w:jc w:val="both"/>
              <w:rPr>
                <w:rFonts w:ascii="Sylfaen" w:eastAsia="Calibri" w:hAnsi="Sylfaen" w:cs="Times New Roman"/>
                <w:bCs/>
                <w:sz w:val="24"/>
                <w:szCs w:val="24"/>
                <w:lang w:val="ka-GE" w:bidi="ar-SA"/>
              </w:rPr>
            </w:pPr>
            <w:r w:rsidRPr="000E41FA">
              <w:rPr>
                <w:rFonts w:ascii="Sylfaen" w:eastAsia="Calibri" w:hAnsi="Sylfaen" w:cs="Times New Roman"/>
                <w:bCs/>
                <w:sz w:val="24"/>
                <w:szCs w:val="24"/>
                <w:lang w:val="ka-GE"/>
              </w:rPr>
              <w:t>2,000.00</w:t>
            </w:r>
          </w:p>
        </w:tc>
        <w:tc>
          <w:tcPr>
            <w:tcW w:w="1817" w:type="dxa"/>
            <w:tcBorders>
              <w:top w:val="nil"/>
              <w:left w:val="nil"/>
              <w:bottom w:val="single" w:sz="4" w:space="0" w:color="auto"/>
              <w:right w:val="single" w:sz="4" w:space="0" w:color="auto"/>
            </w:tcBorders>
            <w:shd w:val="clear" w:color="auto" w:fill="auto"/>
            <w:vAlign w:val="center"/>
            <w:hideMark/>
          </w:tcPr>
          <w:p w14:paraId="43B3314D" w14:textId="77777777" w:rsidR="00573FA0" w:rsidRPr="000E41FA" w:rsidRDefault="00573FA0" w:rsidP="00C45688">
            <w:pPr>
              <w:spacing w:line="276" w:lineRule="auto"/>
              <w:ind w:firstLine="0"/>
              <w:jc w:val="both"/>
              <w:rPr>
                <w:rFonts w:ascii="Sylfaen" w:eastAsia="Calibri" w:hAnsi="Sylfaen" w:cs="Times New Roman"/>
                <w:bCs/>
                <w:sz w:val="24"/>
                <w:szCs w:val="24"/>
                <w:lang w:val="ka-GE" w:bidi="ar-SA"/>
              </w:rPr>
            </w:pPr>
            <w:r w:rsidRPr="000E41FA">
              <w:rPr>
                <w:rFonts w:ascii="Sylfaen" w:eastAsia="Calibri" w:hAnsi="Sylfaen" w:cs="Times New Roman"/>
                <w:bCs/>
                <w:sz w:val="24"/>
                <w:szCs w:val="24"/>
                <w:lang w:val="ka-GE"/>
              </w:rPr>
              <w:t>2,241.37</w:t>
            </w:r>
          </w:p>
        </w:tc>
        <w:tc>
          <w:tcPr>
            <w:tcW w:w="1585" w:type="dxa"/>
            <w:tcBorders>
              <w:top w:val="nil"/>
              <w:left w:val="nil"/>
              <w:bottom w:val="single" w:sz="4" w:space="0" w:color="auto"/>
              <w:right w:val="single" w:sz="4" w:space="0" w:color="auto"/>
            </w:tcBorders>
            <w:shd w:val="clear" w:color="auto" w:fill="auto"/>
            <w:vAlign w:val="center"/>
            <w:hideMark/>
          </w:tcPr>
          <w:p w14:paraId="4C7735D5" w14:textId="77777777" w:rsidR="00573FA0" w:rsidRPr="000E41FA" w:rsidRDefault="00573FA0" w:rsidP="00C45688">
            <w:pPr>
              <w:spacing w:line="276" w:lineRule="auto"/>
              <w:ind w:firstLine="0"/>
              <w:jc w:val="both"/>
              <w:rPr>
                <w:rFonts w:ascii="Sylfaen" w:eastAsia="Calibri" w:hAnsi="Sylfaen" w:cs="Times New Roman"/>
                <w:bCs/>
                <w:sz w:val="24"/>
                <w:szCs w:val="24"/>
                <w:lang w:val="ka-GE" w:bidi="ar-SA"/>
              </w:rPr>
            </w:pPr>
            <w:r w:rsidRPr="000E41FA">
              <w:rPr>
                <w:rFonts w:ascii="Sylfaen" w:eastAsia="Calibri" w:hAnsi="Sylfaen" w:cs="Times New Roman"/>
                <w:bCs/>
                <w:sz w:val="24"/>
                <w:szCs w:val="24"/>
                <w:lang w:val="ka-GE"/>
              </w:rPr>
              <w:t>2,203.08</w:t>
            </w:r>
          </w:p>
        </w:tc>
      </w:tr>
      <w:tr w:rsidR="00573FA0" w:rsidRPr="000E41FA" w14:paraId="44E1A051" w14:textId="77777777" w:rsidTr="008F529E">
        <w:trPr>
          <w:trHeight w:val="1553"/>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361126DD" w14:textId="77777777" w:rsidR="00573FA0" w:rsidRPr="000E41FA" w:rsidRDefault="00573FA0" w:rsidP="00C45688">
            <w:pPr>
              <w:spacing w:line="276" w:lineRule="auto"/>
              <w:ind w:firstLine="0"/>
              <w:jc w:val="both"/>
              <w:rPr>
                <w:rFonts w:ascii="Sylfaen" w:eastAsia="Calibri" w:hAnsi="Sylfaen" w:cs="Times New Roman"/>
                <w:bCs/>
                <w:sz w:val="24"/>
                <w:szCs w:val="24"/>
                <w:lang w:val="ka-GE" w:bidi="ar-SA"/>
              </w:rPr>
            </w:pPr>
            <w:r w:rsidRPr="000E41FA">
              <w:rPr>
                <w:rFonts w:ascii="Sylfaen" w:eastAsia="Calibri" w:hAnsi="Sylfaen" w:cs="Times New Roman"/>
                <w:bCs/>
                <w:sz w:val="24"/>
                <w:szCs w:val="24"/>
                <w:lang w:val="ka-GE"/>
              </w:rPr>
              <w:t>32 07 04</w:t>
            </w:r>
          </w:p>
        </w:tc>
        <w:tc>
          <w:tcPr>
            <w:tcW w:w="3118" w:type="dxa"/>
            <w:tcBorders>
              <w:top w:val="nil"/>
              <w:left w:val="nil"/>
              <w:bottom w:val="single" w:sz="4" w:space="0" w:color="auto"/>
              <w:right w:val="single" w:sz="4" w:space="0" w:color="auto"/>
            </w:tcBorders>
            <w:shd w:val="clear" w:color="auto" w:fill="auto"/>
            <w:vAlign w:val="center"/>
            <w:hideMark/>
          </w:tcPr>
          <w:p w14:paraId="4B0CAD3F" w14:textId="77777777" w:rsidR="00573FA0" w:rsidRPr="000E41FA" w:rsidRDefault="00573FA0" w:rsidP="00C45688">
            <w:pPr>
              <w:spacing w:line="276" w:lineRule="auto"/>
              <w:ind w:firstLine="0"/>
              <w:jc w:val="both"/>
              <w:rPr>
                <w:rFonts w:ascii="Sylfaen" w:eastAsia="Calibri" w:hAnsi="Sylfaen" w:cs="Times New Roman"/>
                <w:bCs/>
                <w:sz w:val="24"/>
                <w:szCs w:val="24"/>
                <w:lang w:val="ka-GE" w:bidi="ar-SA"/>
              </w:rPr>
            </w:pPr>
            <w:r w:rsidRPr="000E41FA">
              <w:rPr>
                <w:rFonts w:ascii="Sylfaen" w:eastAsia="Calibri" w:hAnsi="Sylfaen" w:cs="Times New Roman"/>
                <w:bCs/>
                <w:sz w:val="24"/>
                <w:szCs w:val="24"/>
                <w:lang w:val="ka-GE"/>
              </w:rPr>
              <w:t>უმაღლესი საგანმანათლებლო და სამეცნიერო დაწესებულებების ინფრასტრუქტურის განვითარება</w:t>
            </w:r>
          </w:p>
        </w:tc>
        <w:tc>
          <w:tcPr>
            <w:tcW w:w="1843" w:type="dxa"/>
            <w:tcBorders>
              <w:top w:val="nil"/>
              <w:left w:val="nil"/>
              <w:bottom w:val="single" w:sz="4" w:space="0" w:color="auto"/>
              <w:right w:val="single" w:sz="4" w:space="0" w:color="auto"/>
            </w:tcBorders>
            <w:shd w:val="clear" w:color="auto" w:fill="auto"/>
            <w:vAlign w:val="center"/>
            <w:hideMark/>
          </w:tcPr>
          <w:p w14:paraId="405F363C" w14:textId="77777777" w:rsidR="00573FA0" w:rsidRPr="000E41FA" w:rsidRDefault="00573FA0" w:rsidP="00C45688">
            <w:pPr>
              <w:spacing w:line="276" w:lineRule="auto"/>
              <w:ind w:firstLine="0"/>
              <w:jc w:val="both"/>
              <w:rPr>
                <w:rFonts w:ascii="Sylfaen" w:eastAsia="Calibri" w:hAnsi="Sylfaen" w:cs="Times New Roman"/>
                <w:bCs/>
                <w:sz w:val="24"/>
                <w:szCs w:val="24"/>
                <w:lang w:val="ka-GE" w:bidi="ar-SA"/>
              </w:rPr>
            </w:pPr>
            <w:r w:rsidRPr="000E41FA">
              <w:rPr>
                <w:rFonts w:ascii="Sylfaen" w:eastAsia="Calibri" w:hAnsi="Sylfaen" w:cs="Times New Roman"/>
                <w:bCs/>
                <w:sz w:val="24"/>
                <w:szCs w:val="24"/>
                <w:lang w:val="ka-GE"/>
              </w:rPr>
              <w:t>10,100.00</w:t>
            </w:r>
          </w:p>
        </w:tc>
        <w:tc>
          <w:tcPr>
            <w:tcW w:w="1817" w:type="dxa"/>
            <w:tcBorders>
              <w:top w:val="nil"/>
              <w:left w:val="nil"/>
              <w:bottom w:val="single" w:sz="4" w:space="0" w:color="auto"/>
              <w:right w:val="single" w:sz="4" w:space="0" w:color="auto"/>
            </w:tcBorders>
            <w:shd w:val="clear" w:color="auto" w:fill="auto"/>
            <w:vAlign w:val="center"/>
            <w:hideMark/>
          </w:tcPr>
          <w:p w14:paraId="1FB0684D" w14:textId="77777777" w:rsidR="00573FA0" w:rsidRPr="000E41FA" w:rsidRDefault="00573FA0" w:rsidP="00C45688">
            <w:pPr>
              <w:spacing w:line="276" w:lineRule="auto"/>
              <w:ind w:firstLine="0"/>
              <w:jc w:val="both"/>
              <w:rPr>
                <w:rFonts w:ascii="Sylfaen" w:eastAsia="Calibri" w:hAnsi="Sylfaen" w:cs="Times New Roman"/>
                <w:bCs/>
                <w:sz w:val="24"/>
                <w:szCs w:val="24"/>
                <w:lang w:val="ka-GE" w:bidi="ar-SA"/>
              </w:rPr>
            </w:pPr>
            <w:r w:rsidRPr="000E41FA">
              <w:rPr>
                <w:rFonts w:ascii="Sylfaen" w:eastAsia="Calibri" w:hAnsi="Sylfaen" w:cs="Times New Roman"/>
                <w:bCs/>
                <w:sz w:val="24"/>
                <w:szCs w:val="24"/>
                <w:lang w:val="ka-GE"/>
              </w:rPr>
              <w:t>8,298.90</w:t>
            </w:r>
          </w:p>
        </w:tc>
        <w:tc>
          <w:tcPr>
            <w:tcW w:w="1585" w:type="dxa"/>
            <w:tcBorders>
              <w:top w:val="nil"/>
              <w:left w:val="nil"/>
              <w:bottom w:val="single" w:sz="4" w:space="0" w:color="auto"/>
              <w:right w:val="single" w:sz="4" w:space="0" w:color="auto"/>
            </w:tcBorders>
            <w:shd w:val="clear" w:color="auto" w:fill="auto"/>
            <w:vAlign w:val="center"/>
            <w:hideMark/>
          </w:tcPr>
          <w:p w14:paraId="4D9E16E8" w14:textId="77777777" w:rsidR="00573FA0" w:rsidRPr="000E41FA" w:rsidRDefault="00573FA0" w:rsidP="00C45688">
            <w:pPr>
              <w:spacing w:line="276" w:lineRule="auto"/>
              <w:ind w:firstLine="0"/>
              <w:jc w:val="both"/>
              <w:rPr>
                <w:rFonts w:ascii="Sylfaen" w:eastAsia="Calibri" w:hAnsi="Sylfaen" w:cs="Times New Roman"/>
                <w:bCs/>
                <w:sz w:val="24"/>
                <w:szCs w:val="24"/>
                <w:lang w:val="ka-GE" w:bidi="ar-SA"/>
              </w:rPr>
            </w:pPr>
            <w:r w:rsidRPr="000E41FA">
              <w:rPr>
                <w:rFonts w:ascii="Sylfaen" w:eastAsia="Calibri" w:hAnsi="Sylfaen" w:cs="Times New Roman"/>
                <w:bCs/>
                <w:sz w:val="24"/>
                <w:szCs w:val="24"/>
                <w:lang w:val="ka-GE"/>
              </w:rPr>
              <w:t>8,298.90</w:t>
            </w:r>
          </w:p>
        </w:tc>
      </w:tr>
      <w:tr w:rsidR="00573FA0" w:rsidRPr="000E41FA" w14:paraId="71597FEB" w14:textId="77777777" w:rsidTr="008F529E">
        <w:trPr>
          <w:trHeight w:val="1405"/>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1ED01BB2" w14:textId="77777777" w:rsidR="00573FA0" w:rsidRPr="000E41FA" w:rsidRDefault="00573FA0" w:rsidP="00C45688">
            <w:pPr>
              <w:spacing w:line="276" w:lineRule="auto"/>
              <w:ind w:firstLine="0"/>
              <w:jc w:val="both"/>
              <w:rPr>
                <w:rFonts w:ascii="Sylfaen" w:eastAsia="Calibri" w:hAnsi="Sylfaen" w:cs="Times New Roman"/>
                <w:bCs/>
                <w:sz w:val="24"/>
                <w:szCs w:val="24"/>
                <w:lang w:val="ka-GE" w:bidi="ar-SA"/>
              </w:rPr>
            </w:pPr>
            <w:r w:rsidRPr="000E41FA">
              <w:rPr>
                <w:rFonts w:ascii="Sylfaen" w:eastAsia="Calibri" w:hAnsi="Sylfaen" w:cs="Times New Roman"/>
                <w:bCs/>
                <w:sz w:val="24"/>
                <w:szCs w:val="24"/>
                <w:lang w:val="ka-GE"/>
              </w:rPr>
              <w:t>32 07 05</w:t>
            </w:r>
          </w:p>
        </w:tc>
        <w:tc>
          <w:tcPr>
            <w:tcW w:w="3118" w:type="dxa"/>
            <w:tcBorders>
              <w:top w:val="nil"/>
              <w:left w:val="nil"/>
              <w:bottom w:val="single" w:sz="4" w:space="0" w:color="auto"/>
              <w:right w:val="single" w:sz="4" w:space="0" w:color="auto"/>
            </w:tcBorders>
            <w:shd w:val="clear" w:color="auto" w:fill="auto"/>
            <w:vAlign w:val="center"/>
            <w:hideMark/>
          </w:tcPr>
          <w:p w14:paraId="30C32E18" w14:textId="77777777" w:rsidR="00573FA0" w:rsidRPr="000E41FA" w:rsidRDefault="00573FA0" w:rsidP="00C45688">
            <w:pPr>
              <w:spacing w:line="276" w:lineRule="auto"/>
              <w:ind w:firstLine="0"/>
              <w:jc w:val="both"/>
              <w:rPr>
                <w:rFonts w:ascii="Sylfaen" w:eastAsia="Calibri" w:hAnsi="Sylfaen" w:cs="Times New Roman"/>
                <w:bCs/>
                <w:sz w:val="24"/>
                <w:szCs w:val="24"/>
                <w:lang w:val="ka-GE" w:bidi="ar-SA"/>
              </w:rPr>
            </w:pPr>
            <w:r w:rsidRPr="000E41FA">
              <w:rPr>
                <w:rFonts w:ascii="Sylfaen" w:eastAsia="Calibri" w:hAnsi="Sylfaen" w:cs="Times New Roman"/>
                <w:bCs/>
                <w:sz w:val="24"/>
                <w:szCs w:val="24"/>
                <w:lang w:val="ka-GE"/>
              </w:rPr>
              <w:t>საჯარო სკოლების ოპერირებისა და მოვლა-პატრონობის სისტემის განვითარება</w:t>
            </w:r>
          </w:p>
        </w:tc>
        <w:tc>
          <w:tcPr>
            <w:tcW w:w="1843" w:type="dxa"/>
            <w:tcBorders>
              <w:top w:val="nil"/>
              <w:left w:val="nil"/>
              <w:bottom w:val="single" w:sz="4" w:space="0" w:color="auto"/>
              <w:right w:val="single" w:sz="4" w:space="0" w:color="auto"/>
            </w:tcBorders>
            <w:shd w:val="clear" w:color="auto" w:fill="auto"/>
            <w:vAlign w:val="center"/>
            <w:hideMark/>
          </w:tcPr>
          <w:p w14:paraId="4ACC0B8F" w14:textId="77777777" w:rsidR="00573FA0" w:rsidRPr="000E41FA" w:rsidRDefault="00573FA0" w:rsidP="00C45688">
            <w:pPr>
              <w:spacing w:line="276" w:lineRule="auto"/>
              <w:ind w:firstLine="0"/>
              <w:jc w:val="both"/>
              <w:rPr>
                <w:rFonts w:ascii="Sylfaen" w:eastAsia="Calibri" w:hAnsi="Sylfaen" w:cs="Times New Roman"/>
                <w:bCs/>
                <w:sz w:val="24"/>
                <w:szCs w:val="24"/>
                <w:lang w:val="ka-GE" w:bidi="ar-SA"/>
              </w:rPr>
            </w:pPr>
            <w:r w:rsidRPr="000E41FA">
              <w:rPr>
                <w:rFonts w:ascii="Sylfaen" w:eastAsia="Calibri" w:hAnsi="Sylfaen" w:cs="Times New Roman"/>
                <w:bCs/>
                <w:sz w:val="24"/>
                <w:szCs w:val="24"/>
                <w:lang w:val="ka-GE"/>
              </w:rPr>
              <w:t>8,385.75</w:t>
            </w:r>
          </w:p>
        </w:tc>
        <w:tc>
          <w:tcPr>
            <w:tcW w:w="1817" w:type="dxa"/>
            <w:tcBorders>
              <w:top w:val="nil"/>
              <w:left w:val="nil"/>
              <w:bottom w:val="single" w:sz="4" w:space="0" w:color="auto"/>
              <w:right w:val="single" w:sz="4" w:space="0" w:color="auto"/>
            </w:tcBorders>
            <w:shd w:val="clear" w:color="auto" w:fill="auto"/>
            <w:vAlign w:val="center"/>
            <w:hideMark/>
          </w:tcPr>
          <w:p w14:paraId="10E459AC" w14:textId="77777777" w:rsidR="00573FA0" w:rsidRPr="000E41FA" w:rsidRDefault="00573FA0" w:rsidP="00C45688">
            <w:pPr>
              <w:spacing w:line="276" w:lineRule="auto"/>
              <w:ind w:firstLine="0"/>
              <w:jc w:val="both"/>
              <w:rPr>
                <w:rFonts w:ascii="Sylfaen" w:eastAsia="Calibri" w:hAnsi="Sylfaen" w:cs="Times New Roman"/>
                <w:bCs/>
                <w:sz w:val="24"/>
                <w:szCs w:val="24"/>
                <w:lang w:val="ka-GE" w:bidi="ar-SA"/>
              </w:rPr>
            </w:pPr>
            <w:r w:rsidRPr="000E41FA">
              <w:rPr>
                <w:rFonts w:ascii="Sylfaen" w:eastAsia="Calibri" w:hAnsi="Sylfaen" w:cs="Times New Roman"/>
                <w:bCs/>
                <w:sz w:val="24"/>
                <w:szCs w:val="24"/>
                <w:lang w:val="ka-GE"/>
              </w:rPr>
              <w:t>9,143.05</w:t>
            </w:r>
          </w:p>
        </w:tc>
        <w:tc>
          <w:tcPr>
            <w:tcW w:w="1585" w:type="dxa"/>
            <w:tcBorders>
              <w:top w:val="nil"/>
              <w:left w:val="nil"/>
              <w:bottom w:val="single" w:sz="4" w:space="0" w:color="auto"/>
              <w:right w:val="single" w:sz="4" w:space="0" w:color="auto"/>
            </w:tcBorders>
            <w:shd w:val="clear" w:color="auto" w:fill="auto"/>
            <w:vAlign w:val="center"/>
            <w:hideMark/>
          </w:tcPr>
          <w:p w14:paraId="2350E477" w14:textId="77777777" w:rsidR="00573FA0" w:rsidRPr="000E41FA" w:rsidRDefault="00573FA0" w:rsidP="00C45688">
            <w:pPr>
              <w:spacing w:line="276" w:lineRule="auto"/>
              <w:ind w:firstLine="0"/>
              <w:jc w:val="both"/>
              <w:rPr>
                <w:rFonts w:ascii="Sylfaen" w:eastAsia="Calibri" w:hAnsi="Sylfaen" w:cs="Times New Roman"/>
                <w:bCs/>
                <w:sz w:val="24"/>
                <w:szCs w:val="24"/>
                <w:lang w:val="ka-GE" w:bidi="ar-SA"/>
              </w:rPr>
            </w:pPr>
            <w:r w:rsidRPr="000E41FA">
              <w:rPr>
                <w:rFonts w:ascii="Sylfaen" w:eastAsia="Calibri" w:hAnsi="Sylfaen" w:cs="Times New Roman"/>
                <w:bCs/>
                <w:sz w:val="24"/>
                <w:szCs w:val="24"/>
                <w:lang w:val="ka-GE"/>
              </w:rPr>
              <w:t>9,118.14</w:t>
            </w:r>
          </w:p>
        </w:tc>
      </w:tr>
      <w:tr w:rsidR="00573FA0" w:rsidRPr="000E41FA" w14:paraId="138EC24D" w14:textId="77777777" w:rsidTr="008F529E">
        <w:trPr>
          <w:trHeight w:val="986"/>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118D60A5" w14:textId="77777777" w:rsidR="00573FA0" w:rsidRPr="000E41FA" w:rsidRDefault="00573FA0" w:rsidP="00C45688">
            <w:pPr>
              <w:spacing w:line="276" w:lineRule="auto"/>
              <w:ind w:firstLine="0"/>
              <w:jc w:val="both"/>
              <w:rPr>
                <w:rFonts w:ascii="Sylfaen" w:eastAsia="Calibri" w:hAnsi="Sylfaen" w:cs="Times New Roman"/>
                <w:b/>
                <w:bCs/>
                <w:sz w:val="24"/>
                <w:szCs w:val="24"/>
                <w:lang w:val="ka-GE" w:bidi="ar-SA"/>
              </w:rPr>
            </w:pPr>
            <w:r w:rsidRPr="000E41FA">
              <w:rPr>
                <w:rFonts w:ascii="Sylfaen" w:eastAsia="Calibri" w:hAnsi="Sylfaen" w:cs="Times New Roman"/>
                <w:b/>
                <w:bCs/>
                <w:sz w:val="24"/>
                <w:szCs w:val="24"/>
                <w:lang w:val="ka-GE"/>
              </w:rPr>
              <w:t>32 08</w:t>
            </w:r>
          </w:p>
        </w:tc>
        <w:tc>
          <w:tcPr>
            <w:tcW w:w="3118" w:type="dxa"/>
            <w:tcBorders>
              <w:top w:val="nil"/>
              <w:left w:val="nil"/>
              <w:bottom w:val="single" w:sz="4" w:space="0" w:color="auto"/>
              <w:right w:val="single" w:sz="4" w:space="0" w:color="auto"/>
            </w:tcBorders>
            <w:shd w:val="clear" w:color="auto" w:fill="auto"/>
            <w:vAlign w:val="center"/>
            <w:hideMark/>
          </w:tcPr>
          <w:p w14:paraId="77C16099" w14:textId="77777777" w:rsidR="00573FA0" w:rsidRPr="000E41FA" w:rsidRDefault="00573FA0" w:rsidP="00C45688">
            <w:pPr>
              <w:spacing w:line="276" w:lineRule="auto"/>
              <w:ind w:firstLine="0"/>
              <w:jc w:val="both"/>
              <w:rPr>
                <w:rFonts w:ascii="Sylfaen" w:eastAsia="Calibri" w:hAnsi="Sylfaen" w:cs="Times New Roman"/>
                <w:b/>
                <w:bCs/>
                <w:sz w:val="24"/>
                <w:szCs w:val="24"/>
                <w:lang w:val="ka-GE" w:bidi="ar-SA"/>
              </w:rPr>
            </w:pPr>
            <w:r w:rsidRPr="000E41FA">
              <w:rPr>
                <w:rFonts w:ascii="Sylfaen" w:eastAsia="Calibri" w:hAnsi="Sylfaen" w:cs="Times New Roman"/>
                <w:b/>
                <w:bCs/>
                <w:sz w:val="24"/>
                <w:szCs w:val="24"/>
                <w:lang w:val="ka-GE"/>
              </w:rPr>
              <w:t xml:space="preserve">ინოვაციის, </w:t>
            </w:r>
            <w:proofErr w:type="spellStart"/>
            <w:r w:rsidRPr="000E41FA">
              <w:rPr>
                <w:rFonts w:ascii="Sylfaen" w:eastAsia="Calibri" w:hAnsi="Sylfaen" w:cs="Times New Roman"/>
                <w:b/>
                <w:bCs/>
                <w:sz w:val="24"/>
                <w:szCs w:val="24"/>
                <w:lang w:val="ka-GE"/>
              </w:rPr>
              <w:t>ინკლუზიურობის</w:t>
            </w:r>
            <w:proofErr w:type="spellEnd"/>
            <w:r w:rsidRPr="000E41FA">
              <w:rPr>
                <w:rFonts w:ascii="Sylfaen" w:eastAsia="Calibri" w:hAnsi="Sylfaen" w:cs="Times New Roman"/>
                <w:b/>
                <w:bCs/>
                <w:sz w:val="24"/>
                <w:szCs w:val="24"/>
                <w:lang w:val="ka-GE"/>
              </w:rPr>
              <w:t xml:space="preserve"> და ხარისხის პროექტი - საქართველო I2Q (WB)</w:t>
            </w:r>
          </w:p>
        </w:tc>
        <w:tc>
          <w:tcPr>
            <w:tcW w:w="1843" w:type="dxa"/>
            <w:tcBorders>
              <w:top w:val="nil"/>
              <w:left w:val="nil"/>
              <w:bottom w:val="single" w:sz="4" w:space="0" w:color="auto"/>
              <w:right w:val="single" w:sz="4" w:space="0" w:color="auto"/>
            </w:tcBorders>
            <w:shd w:val="clear" w:color="auto" w:fill="auto"/>
            <w:vAlign w:val="center"/>
            <w:hideMark/>
          </w:tcPr>
          <w:p w14:paraId="50A3B26F" w14:textId="77777777" w:rsidR="00573FA0" w:rsidRPr="000E41FA" w:rsidRDefault="00573FA0" w:rsidP="00C45688">
            <w:pPr>
              <w:spacing w:line="276" w:lineRule="auto"/>
              <w:ind w:firstLine="0"/>
              <w:jc w:val="both"/>
              <w:rPr>
                <w:rFonts w:ascii="Sylfaen" w:eastAsia="Calibri" w:hAnsi="Sylfaen" w:cs="Times New Roman"/>
                <w:b/>
                <w:bCs/>
                <w:sz w:val="24"/>
                <w:szCs w:val="24"/>
                <w:lang w:val="ka-GE" w:bidi="ar-SA"/>
              </w:rPr>
            </w:pPr>
            <w:r w:rsidRPr="000E41FA">
              <w:rPr>
                <w:rFonts w:ascii="Sylfaen" w:eastAsia="Calibri" w:hAnsi="Sylfaen" w:cs="Times New Roman"/>
                <w:b/>
                <w:bCs/>
                <w:sz w:val="24"/>
                <w:szCs w:val="24"/>
                <w:lang w:val="ka-GE"/>
              </w:rPr>
              <w:t>14,400.00</w:t>
            </w:r>
          </w:p>
        </w:tc>
        <w:tc>
          <w:tcPr>
            <w:tcW w:w="1817" w:type="dxa"/>
            <w:tcBorders>
              <w:top w:val="nil"/>
              <w:left w:val="nil"/>
              <w:bottom w:val="single" w:sz="4" w:space="0" w:color="auto"/>
              <w:right w:val="single" w:sz="4" w:space="0" w:color="auto"/>
            </w:tcBorders>
            <w:shd w:val="clear" w:color="auto" w:fill="auto"/>
            <w:vAlign w:val="center"/>
            <w:hideMark/>
          </w:tcPr>
          <w:p w14:paraId="3301390C" w14:textId="77777777" w:rsidR="00573FA0" w:rsidRPr="000E41FA" w:rsidRDefault="00573FA0" w:rsidP="00C45688">
            <w:pPr>
              <w:spacing w:line="276" w:lineRule="auto"/>
              <w:ind w:firstLine="0"/>
              <w:jc w:val="both"/>
              <w:rPr>
                <w:rFonts w:ascii="Sylfaen" w:eastAsia="Calibri" w:hAnsi="Sylfaen" w:cs="Times New Roman"/>
                <w:b/>
                <w:bCs/>
                <w:sz w:val="24"/>
                <w:szCs w:val="24"/>
                <w:lang w:val="ka-GE" w:bidi="ar-SA"/>
              </w:rPr>
            </w:pPr>
            <w:r w:rsidRPr="000E41FA">
              <w:rPr>
                <w:rFonts w:ascii="Sylfaen" w:eastAsia="Calibri" w:hAnsi="Sylfaen" w:cs="Times New Roman"/>
                <w:b/>
                <w:bCs/>
                <w:sz w:val="24"/>
                <w:szCs w:val="24"/>
                <w:lang w:val="ka-GE"/>
              </w:rPr>
              <w:t>14,400.00</w:t>
            </w:r>
          </w:p>
        </w:tc>
        <w:tc>
          <w:tcPr>
            <w:tcW w:w="1585" w:type="dxa"/>
            <w:tcBorders>
              <w:top w:val="nil"/>
              <w:left w:val="nil"/>
              <w:bottom w:val="single" w:sz="4" w:space="0" w:color="auto"/>
              <w:right w:val="single" w:sz="4" w:space="0" w:color="auto"/>
            </w:tcBorders>
            <w:shd w:val="clear" w:color="auto" w:fill="auto"/>
            <w:vAlign w:val="center"/>
            <w:hideMark/>
          </w:tcPr>
          <w:p w14:paraId="50F64A57" w14:textId="77777777" w:rsidR="00573FA0" w:rsidRPr="000E41FA" w:rsidRDefault="00573FA0" w:rsidP="00C45688">
            <w:pPr>
              <w:spacing w:line="276" w:lineRule="auto"/>
              <w:ind w:firstLine="0"/>
              <w:jc w:val="both"/>
              <w:rPr>
                <w:rFonts w:ascii="Sylfaen" w:eastAsia="Calibri" w:hAnsi="Sylfaen" w:cs="Times New Roman"/>
                <w:b/>
                <w:bCs/>
                <w:sz w:val="24"/>
                <w:szCs w:val="24"/>
                <w:lang w:val="ka-GE" w:bidi="ar-SA"/>
              </w:rPr>
            </w:pPr>
            <w:r w:rsidRPr="000E41FA">
              <w:rPr>
                <w:rFonts w:ascii="Sylfaen" w:eastAsia="Calibri" w:hAnsi="Sylfaen" w:cs="Times New Roman"/>
                <w:b/>
                <w:bCs/>
                <w:sz w:val="24"/>
                <w:szCs w:val="24"/>
                <w:lang w:val="ka-GE"/>
              </w:rPr>
              <w:t>12,490.11</w:t>
            </w:r>
          </w:p>
        </w:tc>
      </w:tr>
      <w:tr w:rsidR="00573FA0" w:rsidRPr="000E41FA" w14:paraId="500369E4" w14:textId="77777777" w:rsidTr="008F529E">
        <w:trPr>
          <w:trHeight w:val="831"/>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66C0BD84" w14:textId="77777777" w:rsidR="00573FA0" w:rsidRPr="000E41FA" w:rsidRDefault="00573FA0" w:rsidP="00C45688">
            <w:pPr>
              <w:spacing w:line="276" w:lineRule="auto"/>
              <w:ind w:firstLine="0"/>
              <w:jc w:val="both"/>
              <w:rPr>
                <w:rFonts w:ascii="Sylfaen" w:eastAsia="Calibri" w:hAnsi="Sylfaen" w:cs="Times New Roman"/>
                <w:b/>
                <w:bCs/>
                <w:sz w:val="24"/>
                <w:szCs w:val="24"/>
                <w:lang w:val="ka-GE" w:bidi="ar-SA"/>
              </w:rPr>
            </w:pPr>
            <w:r w:rsidRPr="000E41FA">
              <w:rPr>
                <w:rFonts w:ascii="Sylfaen" w:eastAsia="Calibri" w:hAnsi="Sylfaen" w:cs="Times New Roman"/>
                <w:b/>
                <w:bCs/>
                <w:sz w:val="24"/>
                <w:szCs w:val="24"/>
                <w:lang w:val="ka-GE"/>
              </w:rPr>
              <w:t>32 09</w:t>
            </w:r>
          </w:p>
        </w:tc>
        <w:tc>
          <w:tcPr>
            <w:tcW w:w="3118" w:type="dxa"/>
            <w:tcBorders>
              <w:top w:val="nil"/>
              <w:left w:val="nil"/>
              <w:bottom w:val="single" w:sz="4" w:space="0" w:color="auto"/>
              <w:right w:val="single" w:sz="4" w:space="0" w:color="auto"/>
            </w:tcBorders>
            <w:shd w:val="clear" w:color="auto" w:fill="auto"/>
            <w:vAlign w:val="center"/>
            <w:hideMark/>
          </w:tcPr>
          <w:p w14:paraId="0B335DFA" w14:textId="77777777" w:rsidR="00573FA0" w:rsidRPr="000E41FA" w:rsidRDefault="00573FA0" w:rsidP="00C45688">
            <w:pPr>
              <w:spacing w:line="276" w:lineRule="auto"/>
              <w:ind w:firstLine="0"/>
              <w:jc w:val="both"/>
              <w:rPr>
                <w:rFonts w:ascii="Sylfaen" w:eastAsia="Calibri" w:hAnsi="Sylfaen" w:cs="Times New Roman"/>
                <w:b/>
                <w:bCs/>
                <w:sz w:val="24"/>
                <w:szCs w:val="24"/>
                <w:lang w:val="ka-GE" w:bidi="ar-SA"/>
              </w:rPr>
            </w:pPr>
            <w:r w:rsidRPr="000E41FA">
              <w:rPr>
                <w:rFonts w:ascii="Sylfaen" w:eastAsia="Calibri" w:hAnsi="Sylfaen" w:cs="Times New Roman"/>
                <w:b/>
                <w:bCs/>
                <w:sz w:val="24"/>
                <w:szCs w:val="24"/>
                <w:lang w:val="ka-GE"/>
              </w:rPr>
              <w:t>პროფესიული განათლება I (</w:t>
            </w:r>
            <w:proofErr w:type="spellStart"/>
            <w:r w:rsidRPr="000E41FA">
              <w:rPr>
                <w:rFonts w:ascii="Sylfaen" w:eastAsia="Calibri" w:hAnsi="Sylfaen" w:cs="Times New Roman"/>
                <w:b/>
                <w:bCs/>
                <w:sz w:val="24"/>
                <w:szCs w:val="24"/>
                <w:lang w:val="ka-GE"/>
              </w:rPr>
              <w:t>KfW</w:t>
            </w:r>
            <w:proofErr w:type="spellEnd"/>
            <w:r w:rsidRPr="000E41FA">
              <w:rPr>
                <w:rFonts w:ascii="Sylfaen" w:eastAsia="Calibri" w:hAnsi="Sylfaen" w:cs="Times New Roman"/>
                <w:b/>
                <w:bCs/>
                <w:sz w:val="24"/>
                <w:szCs w:val="24"/>
                <w:lang w:val="ka-GE"/>
              </w:rPr>
              <w:t>)</w:t>
            </w:r>
          </w:p>
        </w:tc>
        <w:tc>
          <w:tcPr>
            <w:tcW w:w="1843" w:type="dxa"/>
            <w:tcBorders>
              <w:top w:val="nil"/>
              <w:left w:val="nil"/>
              <w:bottom w:val="single" w:sz="4" w:space="0" w:color="auto"/>
              <w:right w:val="single" w:sz="4" w:space="0" w:color="auto"/>
            </w:tcBorders>
            <w:shd w:val="clear" w:color="auto" w:fill="auto"/>
            <w:vAlign w:val="center"/>
            <w:hideMark/>
          </w:tcPr>
          <w:p w14:paraId="4CA8FE4F" w14:textId="77777777" w:rsidR="00573FA0" w:rsidRPr="000E41FA" w:rsidRDefault="00573FA0" w:rsidP="00C45688">
            <w:pPr>
              <w:spacing w:line="276" w:lineRule="auto"/>
              <w:ind w:firstLine="0"/>
              <w:jc w:val="both"/>
              <w:rPr>
                <w:rFonts w:ascii="Sylfaen" w:eastAsia="Calibri" w:hAnsi="Sylfaen" w:cs="Times New Roman"/>
                <w:b/>
                <w:bCs/>
                <w:sz w:val="24"/>
                <w:szCs w:val="24"/>
                <w:lang w:val="ka-GE" w:bidi="ar-SA"/>
              </w:rPr>
            </w:pPr>
            <w:r w:rsidRPr="000E41FA">
              <w:rPr>
                <w:rFonts w:ascii="Sylfaen" w:eastAsia="Calibri" w:hAnsi="Sylfaen" w:cs="Times New Roman"/>
                <w:b/>
                <w:bCs/>
                <w:sz w:val="24"/>
                <w:szCs w:val="24"/>
                <w:lang w:val="ka-GE"/>
              </w:rPr>
              <w:t>15,000.00</w:t>
            </w:r>
          </w:p>
        </w:tc>
        <w:tc>
          <w:tcPr>
            <w:tcW w:w="1817" w:type="dxa"/>
            <w:tcBorders>
              <w:top w:val="nil"/>
              <w:left w:val="nil"/>
              <w:bottom w:val="single" w:sz="4" w:space="0" w:color="auto"/>
              <w:right w:val="single" w:sz="4" w:space="0" w:color="auto"/>
            </w:tcBorders>
            <w:shd w:val="clear" w:color="auto" w:fill="auto"/>
            <w:vAlign w:val="center"/>
            <w:hideMark/>
          </w:tcPr>
          <w:p w14:paraId="0A310946" w14:textId="77777777" w:rsidR="00573FA0" w:rsidRPr="000E41FA" w:rsidRDefault="00573FA0" w:rsidP="00C45688">
            <w:pPr>
              <w:spacing w:line="276" w:lineRule="auto"/>
              <w:ind w:firstLine="0"/>
              <w:jc w:val="both"/>
              <w:rPr>
                <w:rFonts w:ascii="Sylfaen" w:eastAsia="Calibri" w:hAnsi="Sylfaen" w:cs="Times New Roman"/>
                <w:b/>
                <w:bCs/>
                <w:sz w:val="24"/>
                <w:szCs w:val="24"/>
                <w:lang w:val="ka-GE" w:bidi="ar-SA"/>
              </w:rPr>
            </w:pPr>
            <w:r w:rsidRPr="000E41FA">
              <w:rPr>
                <w:rFonts w:ascii="Sylfaen" w:eastAsia="Calibri" w:hAnsi="Sylfaen" w:cs="Times New Roman"/>
                <w:b/>
                <w:bCs/>
                <w:sz w:val="24"/>
                <w:szCs w:val="24"/>
                <w:lang w:val="ka-GE"/>
              </w:rPr>
              <w:t>12,514.75</w:t>
            </w:r>
          </w:p>
        </w:tc>
        <w:tc>
          <w:tcPr>
            <w:tcW w:w="1585" w:type="dxa"/>
            <w:tcBorders>
              <w:top w:val="nil"/>
              <w:left w:val="nil"/>
              <w:bottom w:val="single" w:sz="4" w:space="0" w:color="auto"/>
              <w:right w:val="single" w:sz="4" w:space="0" w:color="auto"/>
            </w:tcBorders>
            <w:shd w:val="clear" w:color="auto" w:fill="auto"/>
            <w:vAlign w:val="center"/>
            <w:hideMark/>
          </w:tcPr>
          <w:p w14:paraId="163D7D7A" w14:textId="77777777" w:rsidR="00573FA0" w:rsidRPr="000E41FA" w:rsidRDefault="00573FA0" w:rsidP="00C45688">
            <w:pPr>
              <w:spacing w:line="276" w:lineRule="auto"/>
              <w:ind w:firstLine="0"/>
              <w:jc w:val="both"/>
              <w:rPr>
                <w:rFonts w:ascii="Sylfaen" w:eastAsia="Calibri" w:hAnsi="Sylfaen" w:cs="Times New Roman"/>
                <w:b/>
                <w:bCs/>
                <w:sz w:val="24"/>
                <w:szCs w:val="24"/>
                <w:lang w:val="ka-GE" w:bidi="ar-SA"/>
              </w:rPr>
            </w:pPr>
            <w:r w:rsidRPr="000E41FA">
              <w:rPr>
                <w:rFonts w:ascii="Sylfaen" w:eastAsia="Calibri" w:hAnsi="Sylfaen" w:cs="Times New Roman"/>
                <w:b/>
                <w:bCs/>
                <w:sz w:val="24"/>
                <w:szCs w:val="24"/>
                <w:lang w:val="ka-GE"/>
              </w:rPr>
              <w:t>4,449.21</w:t>
            </w:r>
          </w:p>
        </w:tc>
      </w:tr>
      <w:tr w:rsidR="00573FA0" w:rsidRPr="000E41FA" w14:paraId="5D8CAAAB" w14:textId="77777777" w:rsidTr="008F529E">
        <w:trPr>
          <w:trHeight w:val="1551"/>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2E022EFD" w14:textId="77777777" w:rsidR="00573FA0" w:rsidRPr="000E41FA" w:rsidRDefault="00573FA0" w:rsidP="00C45688">
            <w:pPr>
              <w:spacing w:line="276" w:lineRule="auto"/>
              <w:ind w:firstLine="0"/>
              <w:jc w:val="both"/>
              <w:rPr>
                <w:rFonts w:ascii="Sylfaen" w:eastAsia="Calibri" w:hAnsi="Sylfaen" w:cs="Times New Roman"/>
                <w:b/>
                <w:bCs/>
                <w:sz w:val="24"/>
                <w:szCs w:val="24"/>
                <w:lang w:val="ka-GE" w:bidi="ar-SA"/>
              </w:rPr>
            </w:pPr>
            <w:r w:rsidRPr="000E41FA">
              <w:rPr>
                <w:rFonts w:ascii="Sylfaen" w:eastAsia="Calibri" w:hAnsi="Sylfaen" w:cs="Times New Roman"/>
                <w:b/>
                <w:bCs/>
                <w:sz w:val="24"/>
                <w:szCs w:val="24"/>
                <w:lang w:val="ka-GE"/>
              </w:rPr>
              <w:t>32 10</w:t>
            </w:r>
          </w:p>
        </w:tc>
        <w:tc>
          <w:tcPr>
            <w:tcW w:w="3118" w:type="dxa"/>
            <w:tcBorders>
              <w:top w:val="nil"/>
              <w:left w:val="nil"/>
              <w:bottom w:val="single" w:sz="4" w:space="0" w:color="auto"/>
              <w:right w:val="single" w:sz="4" w:space="0" w:color="auto"/>
            </w:tcBorders>
            <w:shd w:val="clear" w:color="auto" w:fill="auto"/>
            <w:vAlign w:val="center"/>
            <w:hideMark/>
          </w:tcPr>
          <w:p w14:paraId="24D16D9D" w14:textId="77777777" w:rsidR="00573FA0" w:rsidRPr="000E41FA" w:rsidRDefault="00573FA0" w:rsidP="00C45688">
            <w:pPr>
              <w:spacing w:line="276" w:lineRule="auto"/>
              <w:ind w:firstLine="0"/>
              <w:jc w:val="both"/>
              <w:rPr>
                <w:rFonts w:ascii="Sylfaen" w:eastAsia="Calibri" w:hAnsi="Sylfaen" w:cs="Times New Roman"/>
                <w:b/>
                <w:bCs/>
                <w:sz w:val="24"/>
                <w:szCs w:val="24"/>
                <w:lang w:val="ka-GE" w:bidi="ar-SA"/>
              </w:rPr>
            </w:pPr>
            <w:r w:rsidRPr="000E41FA">
              <w:rPr>
                <w:rFonts w:ascii="Sylfaen" w:eastAsia="Calibri" w:hAnsi="Sylfaen" w:cs="Times New Roman"/>
                <w:b/>
                <w:bCs/>
                <w:sz w:val="24"/>
                <w:szCs w:val="24"/>
                <w:lang w:val="ka-GE"/>
              </w:rPr>
              <w:t>თანამედროვე უნარები უკეთესი დასაქმების სექტორის განვითარების პროგრამისთვის -  პროექტი (ADB)</w:t>
            </w:r>
          </w:p>
        </w:tc>
        <w:tc>
          <w:tcPr>
            <w:tcW w:w="1843" w:type="dxa"/>
            <w:tcBorders>
              <w:top w:val="nil"/>
              <w:left w:val="nil"/>
              <w:bottom w:val="single" w:sz="4" w:space="0" w:color="auto"/>
              <w:right w:val="single" w:sz="4" w:space="0" w:color="auto"/>
            </w:tcBorders>
            <w:shd w:val="clear" w:color="auto" w:fill="auto"/>
            <w:vAlign w:val="center"/>
            <w:hideMark/>
          </w:tcPr>
          <w:p w14:paraId="1166E160" w14:textId="77777777" w:rsidR="00573FA0" w:rsidRPr="000E41FA" w:rsidRDefault="00573FA0" w:rsidP="00C45688">
            <w:pPr>
              <w:spacing w:line="276" w:lineRule="auto"/>
              <w:ind w:firstLine="0"/>
              <w:jc w:val="both"/>
              <w:rPr>
                <w:rFonts w:ascii="Sylfaen" w:eastAsia="Calibri" w:hAnsi="Sylfaen" w:cs="Times New Roman"/>
                <w:b/>
                <w:bCs/>
                <w:sz w:val="24"/>
                <w:szCs w:val="24"/>
                <w:lang w:val="ka-GE" w:bidi="ar-SA"/>
              </w:rPr>
            </w:pPr>
            <w:r w:rsidRPr="000E41FA">
              <w:rPr>
                <w:rFonts w:ascii="Sylfaen" w:eastAsia="Calibri" w:hAnsi="Sylfaen" w:cs="Times New Roman"/>
                <w:b/>
                <w:bCs/>
                <w:sz w:val="24"/>
                <w:szCs w:val="24"/>
                <w:lang w:val="ka-GE"/>
              </w:rPr>
              <w:t>8,400.00</w:t>
            </w:r>
          </w:p>
        </w:tc>
        <w:tc>
          <w:tcPr>
            <w:tcW w:w="1817" w:type="dxa"/>
            <w:tcBorders>
              <w:top w:val="nil"/>
              <w:left w:val="nil"/>
              <w:bottom w:val="single" w:sz="4" w:space="0" w:color="auto"/>
              <w:right w:val="single" w:sz="4" w:space="0" w:color="auto"/>
            </w:tcBorders>
            <w:shd w:val="clear" w:color="auto" w:fill="auto"/>
            <w:vAlign w:val="center"/>
            <w:hideMark/>
          </w:tcPr>
          <w:p w14:paraId="32E0E256" w14:textId="77777777" w:rsidR="00573FA0" w:rsidRPr="000E41FA" w:rsidRDefault="00573FA0" w:rsidP="00C45688">
            <w:pPr>
              <w:spacing w:line="276" w:lineRule="auto"/>
              <w:ind w:firstLine="0"/>
              <w:jc w:val="both"/>
              <w:rPr>
                <w:rFonts w:ascii="Sylfaen" w:eastAsia="Calibri" w:hAnsi="Sylfaen" w:cs="Times New Roman"/>
                <w:b/>
                <w:bCs/>
                <w:sz w:val="24"/>
                <w:szCs w:val="24"/>
                <w:lang w:val="ka-GE" w:bidi="ar-SA"/>
              </w:rPr>
            </w:pPr>
            <w:r w:rsidRPr="000E41FA">
              <w:rPr>
                <w:rFonts w:ascii="Sylfaen" w:eastAsia="Calibri" w:hAnsi="Sylfaen" w:cs="Times New Roman"/>
                <w:b/>
                <w:bCs/>
                <w:sz w:val="24"/>
                <w:szCs w:val="24"/>
                <w:lang w:val="ka-GE"/>
              </w:rPr>
              <w:t>5,683.40</w:t>
            </w:r>
          </w:p>
        </w:tc>
        <w:tc>
          <w:tcPr>
            <w:tcW w:w="1585" w:type="dxa"/>
            <w:tcBorders>
              <w:top w:val="nil"/>
              <w:left w:val="nil"/>
              <w:bottom w:val="single" w:sz="4" w:space="0" w:color="auto"/>
              <w:right w:val="single" w:sz="4" w:space="0" w:color="auto"/>
            </w:tcBorders>
            <w:shd w:val="clear" w:color="auto" w:fill="auto"/>
            <w:vAlign w:val="center"/>
            <w:hideMark/>
          </w:tcPr>
          <w:p w14:paraId="7857DB80" w14:textId="77777777" w:rsidR="00573FA0" w:rsidRPr="000E41FA" w:rsidRDefault="00573FA0" w:rsidP="00C45688">
            <w:pPr>
              <w:spacing w:line="276" w:lineRule="auto"/>
              <w:ind w:firstLine="0"/>
              <w:jc w:val="both"/>
              <w:rPr>
                <w:rFonts w:ascii="Sylfaen" w:eastAsia="Calibri" w:hAnsi="Sylfaen" w:cs="Times New Roman"/>
                <w:b/>
                <w:bCs/>
                <w:sz w:val="24"/>
                <w:szCs w:val="24"/>
                <w:lang w:val="ka-GE" w:bidi="ar-SA"/>
              </w:rPr>
            </w:pPr>
            <w:r w:rsidRPr="000E41FA">
              <w:rPr>
                <w:rFonts w:ascii="Sylfaen" w:eastAsia="Calibri" w:hAnsi="Sylfaen" w:cs="Times New Roman"/>
                <w:b/>
                <w:bCs/>
                <w:sz w:val="24"/>
                <w:szCs w:val="24"/>
                <w:lang w:val="ka-GE"/>
              </w:rPr>
              <w:t>2,462.34</w:t>
            </w:r>
          </w:p>
        </w:tc>
      </w:tr>
    </w:tbl>
    <w:p w14:paraId="787C54FC" w14:textId="77777777" w:rsidR="00573FA0" w:rsidRPr="000E41FA" w:rsidRDefault="00573FA0" w:rsidP="00C45688">
      <w:pPr>
        <w:spacing w:line="276" w:lineRule="auto"/>
        <w:ind w:firstLine="0"/>
        <w:jc w:val="both"/>
        <w:rPr>
          <w:rFonts w:ascii="Sylfaen" w:eastAsia="Calibri" w:hAnsi="Sylfaen" w:cs="Times New Roman"/>
          <w:bCs/>
          <w:sz w:val="24"/>
          <w:szCs w:val="24"/>
          <w:lang w:val="ka-GE" w:bidi="ar-SA"/>
        </w:rPr>
      </w:pPr>
    </w:p>
    <w:p w14:paraId="580608E2" w14:textId="77777777" w:rsidR="008F529E" w:rsidRPr="000E41FA" w:rsidRDefault="008F529E" w:rsidP="00C45688">
      <w:pPr>
        <w:spacing w:line="276" w:lineRule="auto"/>
        <w:ind w:firstLine="0"/>
        <w:jc w:val="both"/>
        <w:rPr>
          <w:rFonts w:ascii="Sylfaen" w:eastAsia="Calibri" w:hAnsi="Sylfaen" w:cs="Times New Roman"/>
          <w:bCs/>
          <w:sz w:val="24"/>
          <w:szCs w:val="24"/>
          <w:lang w:val="ka-GE" w:bidi="ar-SA"/>
        </w:rPr>
      </w:pPr>
    </w:p>
    <w:p w14:paraId="54D532D8" w14:textId="0361BFC1" w:rsidR="00573FA0" w:rsidRPr="000E41FA" w:rsidRDefault="00573FA0" w:rsidP="00C45688">
      <w:pPr>
        <w:spacing w:line="276" w:lineRule="auto"/>
        <w:ind w:firstLine="0"/>
        <w:jc w:val="both"/>
        <w:rPr>
          <w:rFonts w:ascii="Sylfaen" w:eastAsia="Calibri" w:hAnsi="Sylfaen" w:cs="Times New Roman"/>
          <w:bCs/>
          <w:sz w:val="24"/>
          <w:szCs w:val="24"/>
          <w:lang w:val="ka-GE" w:bidi="ar-SA"/>
        </w:rPr>
      </w:pPr>
      <w:r w:rsidRPr="000E41FA">
        <w:rPr>
          <w:rFonts w:ascii="Sylfaen" w:eastAsia="Calibri" w:hAnsi="Sylfaen" w:cs="Times New Roman"/>
          <w:bCs/>
          <w:sz w:val="24"/>
          <w:szCs w:val="24"/>
          <w:lang w:val="ka-GE" w:bidi="ar-SA"/>
        </w:rPr>
        <w:t>საქართველოს განათლებისა და მეცნიერების სამინისტროს დაზუსტებულმა ბიუჯეტმა 202</w:t>
      </w:r>
      <w:r w:rsidRPr="000E41FA">
        <w:rPr>
          <w:rFonts w:ascii="Sylfaen" w:eastAsia="Calibri" w:hAnsi="Sylfaen" w:cs="Times New Roman"/>
          <w:bCs/>
          <w:sz w:val="24"/>
          <w:szCs w:val="24"/>
          <w:lang w:val="ka-GE"/>
        </w:rPr>
        <w:t>3</w:t>
      </w:r>
      <w:r w:rsidRPr="000E41FA">
        <w:rPr>
          <w:rFonts w:ascii="Sylfaen" w:eastAsia="Calibri" w:hAnsi="Sylfaen" w:cs="Times New Roman"/>
          <w:bCs/>
          <w:sz w:val="24"/>
          <w:szCs w:val="24"/>
          <w:lang w:val="ka-GE" w:bidi="ar-SA"/>
        </w:rPr>
        <w:t xml:space="preserve"> წელს შეადგინა 2,078,780.70 ათასი ლარი, ხოლო საკასო ხარჯმა - 2,081,244.16  ათასი ლარი, მათ შორის საბიუჯეტო სახსრები  ფონდების გათვალისწინებით </w:t>
      </w:r>
      <w:r w:rsidRPr="000E41FA">
        <w:rPr>
          <w:rFonts w:ascii="Sylfaen" w:eastAsia="Calibri" w:hAnsi="Sylfaen" w:cs="Times New Roman"/>
          <w:bCs/>
          <w:sz w:val="24"/>
          <w:szCs w:val="24"/>
          <w:lang w:val="ka-GE"/>
        </w:rPr>
        <w:t xml:space="preserve">- </w:t>
      </w:r>
      <w:r w:rsidRPr="000E41FA">
        <w:rPr>
          <w:rFonts w:ascii="Sylfaen" w:eastAsia="Calibri" w:hAnsi="Sylfaen" w:cs="Times New Roman"/>
          <w:bCs/>
          <w:sz w:val="24"/>
          <w:szCs w:val="24"/>
          <w:lang w:val="ka-GE" w:bidi="ar-SA"/>
        </w:rPr>
        <w:t>2,046,928.29 ათასი ლარია, გრანტი - 1,670.03 ათასი ლარი, კრედიტი - 16,335.88 ათასი ლარი, ხოლო მიზნობრივი გრანტი - 16,309.95 ათასი ლარი.</w:t>
      </w:r>
    </w:p>
    <w:p w14:paraId="5A31CBA1" w14:textId="4350FD54" w:rsidR="0047589D" w:rsidRPr="000E41FA" w:rsidRDefault="00573FA0" w:rsidP="00C45688">
      <w:pPr>
        <w:spacing w:line="276" w:lineRule="auto"/>
        <w:ind w:firstLine="0"/>
        <w:jc w:val="both"/>
        <w:rPr>
          <w:rFonts w:ascii="Sylfaen" w:eastAsia="Calibri" w:hAnsi="Sylfaen" w:cs="Times New Roman"/>
          <w:bCs/>
          <w:sz w:val="24"/>
          <w:szCs w:val="24"/>
          <w:lang w:val="ka-GE" w:bidi="ar-SA"/>
        </w:rPr>
      </w:pPr>
      <w:r w:rsidRPr="000E41FA">
        <w:rPr>
          <w:rFonts w:ascii="Sylfaen" w:eastAsia="Calibri" w:hAnsi="Sylfaen" w:cs="Times New Roman"/>
          <w:bCs/>
          <w:sz w:val="24"/>
          <w:szCs w:val="24"/>
          <w:lang w:val="ka-GE" w:bidi="ar-SA"/>
        </w:rPr>
        <w:t xml:space="preserve"> </w:t>
      </w:r>
    </w:p>
    <w:p w14:paraId="7FA7D75E" w14:textId="61A5838C" w:rsidR="00C621AB" w:rsidRPr="000E41FA" w:rsidRDefault="00C621AB" w:rsidP="00C45688">
      <w:pPr>
        <w:pStyle w:val="Heading2"/>
        <w:spacing w:line="276" w:lineRule="auto"/>
        <w:jc w:val="both"/>
        <w:rPr>
          <w:rFonts w:ascii="Sylfaen" w:eastAsia="Sylfaen" w:hAnsi="Sylfaen"/>
          <w:lang w:val="ka-GE"/>
        </w:rPr>
      </w:pPr>
      <w:bookmarkStart w:id="12" w:name="_Toc128060919"/>
      <w:bookmarkStart w:id="13" w:name="_Toc160621306"/>
      <w:r w:rsidRPr="000E41FA">
        <w:rPr>
          <w:rFonts w:ascii="Sylfaen" w:eastAsia="Sylfaen" w:hAnsi="Sylfaen" w:cs="Sylfaen"/>
          <w:lang w:val="ka-GE"/>
        </w:rPr>
        <w:lastRenderedPageBreak/>
        <w:t>საერთაშორისო</w:t>
      </w:r>
      <w:r w:rsidRPr="000E41FA">
        <w:rPr>
          <w:rFonts w:ascii="Sylfaen" w:eastAsia="Sylfaen" w:hAnsi="Sylfaen"/>
          <w:lang w:val="ka-GE"/>
        </w:rPr>
        <w:t xml:space="preserve"> </w:t>
      </w:r>
      <w:r w:rsidRPr="000E41FA">
        <w:rPr>
          <w:rFonts w:ascii="Sylfaen" w:eastAsia="Sylfaen" w:hAnsi="Sylfaen" w:cs="Sylfaen"/>
          <w:lang w:val="ka-GE"/>
        </w:rPr>
        <w:t>თანამშრომლობა</w:t>
      </w:r>
      <w:bookmarkEnd w:id="12"/>
      <w:bookmarkEnd w:id="13"/>
    </w:p>
    <w:p w14:paraId="19E1241C" w14:textId="77777777" w:rsidR="00A42AA9" w:rsidRPr="000E41FA" w:rsidRDefault="00A42AA9" w:rsidP="00C45688">
      <w:pPr>
        <w:spacing w:line="276" w:lineRule="auto"/>
        <w:ind w:firstLine="0"/>
        <w:jc w:val="both"/>
        <w:rPr>
          <w:rFonts w:ascii="Sylfaen" w:eastAsiaTheme="minorHAnsi" w:hAnsi="Sylfaen" w:cs="Sylfaen"/>
          <w:sz w:val="24"/>
          <w:szCs w:val="24"/>
          <w:lang w:val="ka-GE"/>
        </w:rPr>
      </w:pPr>
    </w:p>
    <w:p w14:paraId="766A2A06" w14:textId="63665D4E" w:rsidR="007758DA" w:rsidRPr="000E41FA" w:rsidRDefault="007758DA" w:rsidP="00C45688">
      <w:pPr>
        <w:spacing w:line="276" w:lineRule="auto"/>
        <w:ind w:firstLine="0"/>
        <w:jc w:val="both"/>
        <w:rPr>
          <w:rFonts w:ascii="Sylfaen" w:eastAsiaTheme="minorHAnsi" w:hAnsi="Sylfaen" w:cs="Sylfaen"/>
          <w:sz w:val="24"/>
          <w:szCs w:val="24"/>
          <w:lang w:val="ka-GE"/>
        </w:rPr>
      </w:pPr>
      <w:r w:rsidRPr="000E41FA">
        <w:rPr>
          <w:rFonts w:ascii="Sylfaen" w:eastAsiaTheme="minorHAnsi" w:hAnsi="Sylfaen" w:cs="Sylfaen"/>
          <w:sz w:val="24"/>
          <w:szCs w:val="24"/>
          <w:lang w:val="ka-GE"/>
        </w:rPr>
        <w:t>განხორციელებულია დონორთა დახმარების უპრეცენდენტო მობილიზაცია განათლების სფეროში მიმდინარე რეფორმების მხარდასაჭერად.  მიმდინარეობდა მსოფლიო ბანკთან 2019 წელს გაფორმებული სასესხო ხელშეკრულების (ბიუჯეტი 102 მილიონი აშშ დოლარი) საფუძველზე პროგრამის „ინოვაციები, ინკლუზიური განათლება და ხარისხი“ განხორციელება. პროგრამის მიზანია განათლების ხარისხის</w:t>
      </w:r>
      <w:r w:rsidR="002C368C" w:rsidRPr="000E41FA">
        <w:rPr>
          <w:rFonts w:ascii="Sylfaen" w:eastAsiaTheme="minorHAnsi" w:hAnsi="Sylfaen" w:cs="Sylfaen"/>
          <w:sz w:val="24"/>
          <w:szCs w:val="24"/>
          <w:lang w:val="ka-GE"/>
        </w:rPr>
        <w:t>ა</w:t>
      </w:r>
      <w:r w:rsidRPr="000E41FA">
        <w:rPr>
          <w:rFonts w:ascii="Sylfaen" w:eastAsiaTheme="minorHAnsi" w:hAnsi="Sylfaen" w:cs="Sylfaen"/>
          <w:sz w:val="24"/>
          <w:szCs w:val="24"/>
          <w:lang w:val="ka-GE"/>
        </w:rPr>
        <w:t xml:space="preserve"> და ხელმისაწვდომობის გაუმჯობესება  სკოლამდელ, ზოგად და უმაღლესი განათლების საფეხურებზე.</w:t>
      </w:r>
    </w:p>
    <w:p w14:paraId="61DB1234" w14:textId="77777777" w:rsidR="007758DA" w:rsidRPr="000E41FA" w:rsidRDefault="007758DA" w:rsidP="00C45688">
      <w:pPr>
        <w:spacing w:line="276" w:lineRule="auto"/>
        <w:ind w:firstLine="0"/>
        <w:jc w:val="both"/>
        <w:rPr>
          <w:rFonts w:ascii="Sylfaen" w:eastAsiaTheme="minorHAnsi" w:hAnsi="Sylfaen" w:cs="Sylfaen"/>
          <w:sz w:val="24"/>
          <w:szCs w:val="24"/>
          <w:lang w:val="ka-GE"/>
        </w:rPr>
      </w:pPr>
    </w:p>
    <w:p w14:paraId="2C562FA1" w14:textId="77777777" w:rsidR="007758DA" w:rsidRPr="000E41FA" w:rsidRDefault="007758DA" w:rsidP="00C45688">
      <w:pPr>
        <w:spacing w:line="276" w:lineRule="auto"/>
        <w:ind w:firstLine="0"/>
        <w:jc w:val="both"/>
        <w:rPr>
          <w:rFonts w:ascii="Sylfaen" w:eastAsiaTheme="minorHAnsi" w:hAnsi="Sylfaen" w:cs="Sylfaen"/>
          <w:sz w:val="24"/>
          <w:szCs w:val="24"/>
          <w:lang w:val="ka-GE"/>
        </w:rPr>
      </w:pPr>
      <w:r w:rsidRPr="000E41FA">
        <w:rPr>
          <w:rFonts w:ascii="Sylfaen" w:eastAsiaTheme="minorHAnsi" w:hAnsi="Sylfaen" w:cs="Sylfaen"/>
          <w:sz w:val="24"/>
          <w:szCs w:val="24"/>
          <w:lang w:val="ka-GE"/>
        </w:rPr>
        <w:t xml:space="preserve">გაგრძელდა ევროკავშირსა და საქართველოს მთავრობას შორის 2018 წელს გაფორმებული  ფინანსური ხელშეკრულების  "ადამიანური კაპიტალის განვითარების ხელშეწყობა" ფარგლებში, პოლიტიკის მატრიცით ნაკისრი ვალდებულებების შესრულება. მიმდინარეობს </w:t>
      </w:r>
      <w:r w:rsidRPr="000E41FA">
        <w:rPr>
          <w:rFonts w:ascii="Sylfaen" w:hAnsi="Sylfaen" w:cs="Sylfaen"/>
          <w:sz w:val="24"/>
          <w:szCs w:val="24"/>
          <w:lang w:val="ka-GE"/>
        </w:rPr>
        <w:t xml:space="preserve">საქართველოსა და რეკონსტრუქციისა და განვითარების საერთაშორისო ბანკს შორის ხელმოწერილი სასესხო შეთანხმების საფუძველზე,  „საქართველოს ადამიანური კაპიტალის პროგრამის“ განხორციელება. </w:t>
      </w:r>
    </w:p>
    <w:p w14:paraId="016E0C0F" w14:textId="77777777" w:rsidR="007758DA" w:rsidRPr="000E41FA" w:rsidRDefault="007758DA" w:rsidP="00C45688">
      <w:pPr>
        <w:spacing w:line="276" w:lineRule="auto"/>
        <w:ind w:firstLine="0"/>
        <w:jc w:val="both"/>
        <w:rPr>
          <w:rFonts w:ascii="Sylfaen" w:eastAsiaTheme="minorHAnsi" w:hAnsi="Sylfaen" w:cs="Sylfaen"/>
          <w:sz w:val="24"/>
          <w:szCs w:val="24"/>
          <w:lang w:val="ka-GE"/>
        </w:rPr>
      </w:pPr>
    </w:p>
    <w:p w14:paraId="75D14362" w14:textId="69166F0C" w:rsidR="007758DA" w:rsidRPr="000E41FA" w:rsidRDefault="007758DA" w:rsidP="00C45688">
      <w:pPr>
        <w:spacing w:line="276" w:lineRule="auto"/>
        <w:ind w:firstLine="0"/>
        <w:jc w:val="both"/>
        <w:rPr>
          <w:rFonts w:ascii="Sylfaen" w:eastAsiaTheme="minorHAnsi" w:hAnsi="Sylfaen" w:cs="Sylfaen"/>
          <w:sz w:val="24"/>
          <w:szCs w:val="24"/>
          <w:lang w:val="ka-GE"/>
        </w:rPr>
      </w:pPr>
      <w:r w:rsidRPr="000E41FA">
        <w:rPr>
          <w:rFonts w:ascii="Sylfaen" w:eastAsiaTheme="minorHAnsi" w:hAnsi="Sylfaen" w:cs="Sylfaen"/>
          <w:sz w:val="24"/>
          <w:szCs w:val="24"/>
          <w:lang w:val="ka-GE"/>
        </w:rPr>
        <w:t>პროგრამის ფარგლებში, განათლების მიმართულებით გამოყოფილი თანხა 155 მილიონ დოლარს შეადგენს. პროექტის მიზანია ზოგადი განათლების დაფინანსების ახალი მოდელის შემუშავება,  კომპეტენციებზე დაფუძნებული ეროვნული სასწავლო გეგმის დანერგვა, ერთიანი ეროვნული გამოცდების შედეგების გაუმჯობესება და უთანასწორობის შემცირებას ქალაქისა და სოფლების შედეგებს შორის, ციფრული სამოქმედო გეგმის დანერგვა სკოლებში, და სხვა.</w:t>
      </w:r>
    </w:p>
    <w:p w14:paraId="7812FFAF" w14:textId="77777777" w:rsidR="007758DA" w:rsidRPr="000E41FA" w:rsidRDefault="007758DA" w:rsidP="00C45688">
      <w:pPr>
        <w:spacing w:line="276" w:lineRule="auto"/>
        <w:ind w:firstLine="0"/>
        <w:jc w:val="both"/>
        <w:rPr>
          <w:rFonts w:ascii="Sylfaen" w:eastAsiaTheme="minorHAnsi" w:hAnsi="Sylfaen" w:cs="Sylfaen"/>
          <w:sz w:val="24"/>
          <w:szCs w:val="24"/>
          <w:lang w:val="ka-GE"/>
        </w:rPr>
      </w:pPr>
    </w:p>
    <w:p w14:paraId="3FF99CD6" w14:textId="09D7860C" w:rsidR="00134642" w:rsidRPr="000E41FA" w:rsidRDefault="007758DA" w:rsidP="00C45688">
      <w:pPr>
        <w:spacing w:line="276" w:lineRule="auto"/>
        <w:ind w:firstLine="0"/>
        <w:jc w:val="both"/>
        <w:rPr>
          <w:rFonts w:ascii="Sylfaen" w:eastAsiaTheme="minorHAnsi" w:hAnsi="Sylfaen" w:cs="Sylfaen"/>
          <w:sz w:val="24"/>
          <w:szCs w:val="24"/>
          <w:lang w:val="ka-GE"/>
        </w:rPr>
      </w:pPr>
      <w:r w:rsidRPr="000E41FA">
        <w:rPr>
          <w:rFonts w:ascii="Sylfaen" w:eastAsiaTheme="minorHAnsi" w:hAnsi="Sylfaen" w:cs="Sylfaen"/>
          <w:sz w:val="24"/>
          <w:szCs w:val="24"/>
          <w:lang w:val="ka-GE"/>
        </w:rPr>
        <w:t xml:space="preserve">2021 წლის 1 იანვრიდან "ევროპაში ისტორიის სწავლების ობსერვატორიის დაფუძნების შესახებ“ ევროსაბჭოს გაფართოებული წილობრივი შეთანხმების წევრია. ობსერვატორიის უმთავრეს მიზანს წარმოადგენს ევროპის საბჭოს მონაწილე წევრი სახელმწიფოების მიერ ისტორიის სწავლების შესახებ ფაქტობრივი ინფორმაციის შეგროვება და გამოქვეყნება, ისტორიის სწავლების მიმართულებით საუკეთესო პრაქტიკის გაზიარება და მეთოდების შედარება სწავლებაში. საქართველო აგრძელებს თანამშრომლობას ევროსაბჭოს </w:t>
      </w:r>
      <w:r w:rsidR="00181C00" w:rsidRPr="000E41FA">
        <w:rPr>
          <w:rFonts w:ascii="Sylfaen" w:eastAsiaTheme="minorHAnsi" w:hAnsi="Sylfaen" w:cs="Sylfaen"/>
          <w:sz w:val="24"/>
          <w:szCs w:val="24"/>
          <w:lang w:val="ka-GE"/>
        </w:rPr>
        <w:t>"</w:t>
      </w:r>
      <w:r w:rsidRPr="000E41FA">
        <w:rPr>
          <w:rFonts w:ascii="Sylfaen" w:eastAsiaTheme="minorHAnsi" w:hAnsi="Sylfaen" w:cs="Sylfaen"/>
          <w:sz w:val="24"/>
          <w:szCs w:val="24"/>
          <w:lang w:val="ka-GE"/>
        </w:rPr>
        <w:t>ევროპაში ისტორიის სწავლების</w:t>
      </w:r>
      <w:r w:rsidR="00134642" w:rsidRPr="000E41FA">
        <w:rPr>
          <w:rFonts w:ascii="Sylfaen" w:eastAsiaTheme="minorHAnsi" w:hAnsi="Sylfaen" w:cs="Sylfaen"/>
          <w:sz w:val="24"/>
          <w:szCs w:val="24"/>
          <w:lang w:val="ka-GE"/>
        </w:rPr>
        <w:t xml:space="preserve"> </w:t>
      </w:r>
      <w:proofErr w:type="spellStart"/>
      <w:r w:rsidR="00134642" w:rsidRPr="000E41FA">
        <w:rPr>
          <w:rFonts w:ascii="Sylfaen" w:eastAsiaTheme="minorHAnsi" w:hAnsi="Sylfaen" w:cs="Sylfaen"/>
          <w:sz w:val="24"/>
          <w:szCs w:val="24"/>
          <w:lang w:val="ka-GE"/>
        </w:rPr>
        <w:t>ობსერვატორიასთან</w:t>
      </w:r>
      <w:proofErr w:type="spellEnd"/>
      <w:r w:rsidR="00134642" w:rsidRPr="000E41FA">
        <w:rPr>
          <w:rFonts w:ascii="Sylfaen" w:eastAsiaTheme="minorHAnsi" w:hAnsi="Sylfaen" w:cs="Sylfaen"/>
          <w:sz w:val="24"/>
          <w:szCs w:val="24"/>
          <w:lang w:val="ka-GE"/>
        </w:rPr>
        <w:t>".</w:t>
      </w:r>
    </w:p>
    <w:p w14:paraId="58165B29" w14:textId="77777777" w:rsidR="007758DA" w:rsidRPr="000E41FA" w:rsidRDefault="007758DA" w:rsidP="00C45688">
      <w:pPr>
        <w:spacing w:line="276" w:lineRule="auto"/>
        <w:ind w:firstLine="0"/>
        <w:jc w:val="both"/>
        <w:rPr>
          <w:rFonts w:ascii="Sylfaen" w:eastAsiaTheme="minorHAnsi" w:hAnsi="Sylfaen" w:cs="Sylfaen"/>
          <w:sz w:val="24"/>
          <w:szCs w:val="24"/>
          <w:lang w:val="ka-GE"/>
        </w:rPr>
      </w:pPr>
    </w:p>
    <w:p w14:paraId="6CB41D64" w14:textId="77777777" w:rsidR="007758DA" w:rsidRPr="000E41FA" w:rsidRDefault="007758DA" w:rsidP="00C45688">
      <w:pPr>
        <w:spacing w:line="276" w:lineRule="auto"/>
        <w:ind w:firstLine="0"/>
        <w:jc w:val="both"/>
        <w:rPr>
          <w:rFonts w:ascii="Sylfaen" w:eastAsiaTheme="minorHAnsi" w:hAnsi="Sylfaen" w:cs="Sylfaen"/>
          <w:sz w:val="24"/>
          <w:szCs w:val="24"/>
          <w:lang w:val="ka-GE"/>
        </w:rPr>
      </w:pPr>
      <w:r w:rsidRPr="000E41FA">
        <w:rPr>
          <w:rFonts w:ascii="Sylfaen" w:eastAsiaTheme="minorHAnsi" w:hAnsi="Sylfaen" w:cs="Sylfaen"/>
          <w:sz w:val="24"/>
          <w:szCs w:val="24"/>
          <w:lang w:val="ka-GE"/>
        </w:rPr>
        <w:t xml:space="preserve">აქტიურად მიმდინარეობდა ევროკავშირის ინიციატივით და საქართველოს მთავრობასთან შეთანხმებით,  საქართველოში დასაარსებელი, ევროკავშირის ფარგლებს გარეთ პირველი უნიკალური რეგიონალური მნიშვნელობის მქონე „აღმოსავლეთ პარტნიორობის ევროპული სკოლის“ პროექტის განხორციელება. </w:t>
      </w:r>
    </w:p>
    <w:p w14:paraId="101794B6" w14:textId="77777777" w:rsidR="007758DA" w:rsidRPr="000E41FA" w:rsidRDefault="007758DA" w:rsidP="00C45688">
      <w:pPr>
        <w:pStyle w:val="NoSpacing"/>
        <w:spacing w:line="276" w:lineRule="auto"/>
        <w:jc w:val="both"/>
        <w:rPr>
          <w:rFonts w:ascii="Sylfaen" w:hAnsi="Sylfaen"/>
          <w:sz w:val="24"/>
          <w:szCs w:val="24"/>
          <w:lang w:val="ka-GE"/>
        </w:rPr>
      </w:pPr>
    </w:p>
    <w:p w14:paraId="73B0BA85" w14:textId="7BE21F13" w:rsidR="007758DA" w:rsidRPr="000E41FA" w:rsidRDefault="007758DA" w:rsidP="00C45688">
      <w:pPr>
        <w:pStyle w:val="NoSpacing"/>
        <w:spacing w:line="276" w:lineRule="auto"/>
        <w:jc w:val="both"/>
        <w:rPr>
          <w:rFonts w:ascii="Sylfaen" w:hAnsi="Sylfaen"/>
          <w:b/>
          <w:sz w:val="24"/>
          <w:szCs w:val="24"/>
          <w:lang w:val="ka-GE"/>
        </w:rPr>
      </w:pPr>
      <w:r w:rsidRPr="000E41FA">
        <w:rPr>
          <w:rFonts w:ascii="Sylfaen" w:hAnsi="Sylfaen"/>
          <w:sz w:val="24"/>
          <w:szCs w:val="24"/>
          <w:lang w:val="ka-GE"/>
        </w:rPr>
        <w:lastRenderedPageBreak/>
        <w:t>„ევროპის სკოლა თბილისი“ ექვსი პარტნიორი ქვეყნის (აზერბაიჯანი, ბელორუსი, მოლდოვა, საქართველო, სომხეთი და უკრაინა) მოსწავლეებს მულტიკულტურული გარემოსა და ფუნდამენტურ ღირებულებებზე დაფუძნებული  ევროპული მაღალი ხარისხის განათლებას სთავაზობს, რაც ხელს შეუწყობს მათი დასაქმების შესაძლებლობებს. სკოლის კურსდამთავრებულები მოიპოვებენ საერთაშორისო ბაკალავრიატის ორგანიზაციის (IB) დიპლომს, რომელსაც</w:t>
      </w:r>
      <w:r w:rsidR="00506CF3" w:rsidRPr="000E41FA">
        <w:rPr>
          <w:rFonts w:ascii="Sylfaen" w:hAnsi="Sylfaen"/>
          <w:sz w:val="24"/>
          <w:szCs w:val="24"/>
          <w:lang w:val="ka-GE"/>
        </w:rPr>
        <w:t>,</w:t>
      </w:r>
      <w:r w:rsidRPr="000E41FA">
        <w:rPr>
          <w:rFonts w:ascii="Sylfaen" w:hAnsi="Sylfaen"/>
          <w:sz w:val="24"/>
          <w:szCs w:val="24"/>
          <w:lang w:val="ka-GE"/>
        </w:rPr>
        <w:t xml:space="preserve"> ასევე</w:t>
      </w:r>
      <w:r w:rsidR="00506CF3" w:rsidRPr="000E41FA">
        <w:rPr>
          <w:rFonts w:ascii="Sylfaen" w:hAnsi="Sylfaen"/>
          <w:sz w:val="24"/>
          <w:szCs w:val="24"/>
          <w:lang w:val="ka-GE"/>
        </w:rPr>
        <w:t>,</w:t>
      </w:r>
      <w:r w:rsidRPr="000E41FA">
        <w:rPr>
          <w:rFonts w:ascii="Sylfaen" w:hAnsi="Sylfaen"/>
          <w:sz w:val="24"/>
          <w:szCs w:val="24"/>
          <w:lang w:val="ka-GE"/>
        </w:rPr>
        <w:t xml:space="preserve"> ექნება ევროპული ბაკალავრიატის კომპონენტები.</w:t>
      </w:r>
      <w:r w:rsidRPr="000E41FA">
        <w:rPr>
          <w:rFonts w:ascii="Sylfaen" w:hAnsi="Sylfaen"/>
          <w:b/>
          <w:sz w:val="24"/>
          <w:szCs w:val="24"/>
          <w:lang w:val="ka-GE"/>
        </w:rPr>
        <w:t xml:space="preserve"> </w:t>
      </w:r>
    </w:p>
    <w:p w14:paraId="6AB3ABC6" w14:textId="4B9A7E78" w:rsidR="007758DA" w:rsidRPr="000E41FA" w:rsidRDefault="007758DA" w:rsidP="00C45688">
      <w:pPr>
        <w:pStyle w:val="NoSpacing"/>
        <w:spacing w:line="276" w:lineRule="auto"/>
        <w:jc w:val="both"/>
        <w:rPr>
          <w:rFonts w:ascii="Sylfaen" w:hAnsi="Sylfaen"/>
          <w:sz w:val="24"/>
          <w:szCs w:val="24"/>
          <w:lang w:val="ka-GE"/>
        </w:rPr>
      </w:pPr>
      <w:r w:rsidRPr="000E41FA">
        <w:rPr>
          <w:rFonts w:ascii="Sylfaen" w:hAnsi="Sylfaen"/>
          <w:sz w:val="24"/>
          <w:szCs w:val="24"/>
          <w:lang w:val="ka-GE"/>
        </w:rPr>
        <w:t>„ევროპის სკოლა თბილისი“ ევროკავშირში მოქმედი „აკრედიტებული ევროპული სკოლების ქსელის“ მოდელი დაედო საფუძვლად. სკოლაში ჩარიცხულ მაღალი აკადემიური მოსწრების მქონე დამამთავრებელი კლასის (16-17 ასაკის) მოსწავლეებს ეძლევათ შესაძლებლობა მიიღონ ევროპული ხარისხის განათლება. აღმოსავლეთ პარტნიორობის ევროპული სკოლის პროგრამით სწავლება ხორციელდება საქართველოში, თბილისში მდებარე ახალ</w:t>
      </w:r>
      <w:r w:rsidR="00506CF3" w:rsidRPr="000E41FA">
        <w:rPr>
          <w:rFonts w:ascii="Sylfaen" w:hAnsi="Sylfaen"/>
          <w:sz w:val="24"/>
          <w:szCs w:val="24"/>
          <w:lang w:val="ka-GE"/>
        </w:rPr>
        <w:t>ი</w:t>
      </w:r>
      <w:r w:rsidRPr="000E41FA">
        <w:rPr>
          <w:rFonts w:ascii="Sylfaen" w:hAnsi="Sylfaen"/>
          <w:sz w:val="24"/>
          <w:szCs w:val="24"/>
          <w:lang w:val="ka-GE"/>
        </w:rPr>
        <w:t xml:space="preserve"> სკოლის ბაზაზე. სკოლის მშენებლობის პროცესი მიმდინარეა და სკოლა შეძლებს მოსწავლეების მიღებას 2024 წლის სექტემბრიდან. სკოლის კომპლექსის</w:t>
      </w:r>
      <w:r w:rsidR="00134642" w:rsidRPr="000E41FA">
        <w:rPr>
          <w:rFonts w:ascii="Sylfaen" w:hAnsi="Sylfaen"/>
          <w:sz w:val="24"/>
          <w:szCs w:val="24"/>
          <w:lang w:val="ka-GE"/>
        </w:rPr>
        <w:t xml:space="preserve"> </w:t>
      </w:r>
      <w:r w:rsidRPr="000E41FA">
        <w:rPr>
          <w:rFonts w:ascii="Sylfaen" w:hAnsi="Sylfaen"/>
          <w:sz w:val="24"/>
          <w:szCs w:val="24"/>
          <w:lang w:val="ka-GE"/>
        </w:rPr>
        <w:t>მშენებლობა სრულად ფინანსდება სახელმწიფოს მიერ.</w:t>
      </w:r>
    </w:p>
    <w:p w14:paraId="09D1B721" w14:textId="77777777" w:rsidR="007758DA" w:rsidRPr="000E41FA" w:rsidRDefault="007758DA" w:rsidP="00C45688">
      <w:pPr>
        <w:spacing w:line="276" w:lineRule="auto"/>
        <w:ind w:firstLine="0"/>
        <w:jc w:val="both"/>
        <w:rPr>
          <w:rFonts w:ascii="Sylfaen" w:hAnsi="Sylfaen"/>
          <w:bCs/>
          <w:sz w:val="24"/>
          <w:szCs w:val="24"/>
          <w:lang w:val="ka-GE"/>
        </w:rPr>
      </w:pPr>
    </w:p>
    <w:p w14:paraId="4D6B2B8E" w14:textId="1C58BE9A" w:rsidR="007758DA" w:rsidRPr="000E41FA" w:rsidRDefault="007758DA" w:rsidP="00C45688">
      <w:pPr>
        <w:spacing w:line="276" w:lineRule="auto"/>
        <w:ind w:firstLine="0"/>
        <w:jc w:val="both"/>
        <w:rPr>
          <w:rFonts w:ascii="Sylfaen" w:hAnsi="Sylfaen"/>
          <w:sz w:val="24"/>
          <w:szCs w:val="24"/>
          <w:lang w:val="ka-GE"/>
        </w:rPr>
      </w:pPr>
      <w:r w:rsidRPr="000E41FA">
        <w:rPr>
          <w:rFonts w:ascii="Sylfaen" w:hAnsi="Sylfaen"/>
          <w:sz w:val="24"/>
          <w:szCs w:val="24"/>
          <w:lang w:val="ka-GE"/>
        </w:rPr>
        <w:t>ევროპის სკოლა თბილისი სკოლის ინფრასტრუქტურის შესაბამისად  სულ მოემსახურება 504 მოსწავლეს, აქედან 384 მოსწავლეს საბაზო (7-9 კლასები) და საშუალო (10-12 კლასები) საფეხურებზე</w:t>
      </w:r>
      <w:r w:rsidR="009F3719" w:rsidRPr="000E41FA">
        <w:rPr>
          <w:rFonts w:ascii="Sylfaen" w:hAnsi="Sylfaen"/>
          <w:sz w:val="24"/>
          <w:szCs w:val="24"/>
          <w:lang w:val="ka-GE"/>
        </w:rPr>
        <w:t>,</w:t>
      </w:r>
      <w:r w:rsidRPr="000E41FA">
        <w:rPr>
          <w:rFonts w:ascii="Sylfaen" w:hAnsi="Sylfaen"/>
          <w:sz w:val="24"/>
          <w:szCs w:val="24"/>
          <w:lang w:val="ka-GE"/>
        </w:rPr>
        <w:t xml:space="preserve"> ხოლო 120 მოსწავლეს საერთაშორისო საბაკალავრო IB პროგრამაზე (11-12 კლასები).</w:t>
      </w:r>
    </w:p>
    <w:p w14:paraId="2372B3C4" w14:textId="77777777" w:rsidR="007758DA" w:rsidRPr="000E41FA" w:rsidRDefault="007758DA" w:rsidP="00C45688">
      <w:pPr>
        <w:spacing w:line="276" w:lineRule="auto"/>
        <w:ind w:firstLine="0"/>
        <w:jc w:val="both"/>
        <w:rPr>
          <w:rFonts w:ascii="Sylfaen" w:hAnsi="Sylfaen"/>
          <w:sz w:val="24"/>
          <w:szCs w:val="24"/>
          <w:lang w:val="ka-GE"/>
        </w:rPr>
      </w:pPr>
    </w:p>
    <w:p w14:paraId="02671D21" w14:textId="6E298193" w:rsidR="007758DA" w:rsidRPr="000E41FA" w:rsidRDefault="007758DA" w:rsidP="00C45688">
      <w:pPr>
        <w:pStyle w:val="NoSpacing"/>
        <w:spacing w:line="276" w:lineRule="auto"/>
        <w:jc w:val="both"/>
        <w:rPr>
          <w:rFonts w:ascii="Sylfaen" w:hAnsi="Sylfaen"/>
          <w:sz w:val="24"/>
          <w:szCs w:val="24"/>
          <w:lang w:val="ka-GE"/>
        </w:rPr>
      </w:pPr>
      <w:r w:rsidRPr="000E41FA">
        <w:rPr>
          <w:rFonts w:ascii="Sylfaen" w:hAnsi="Sylfaen"/>
          <w:sz w:val="24"/>
          <w:szCs w:val="24"/>
          <w:lang w:val="ka-GE"/>
        </w:rPr>
        <w:t xml:space="preserve">სკოლის ადმინისტრაციამ 2024 წლის სექტემბრიდან სასწავლო პროცესის დაწყების მიზნით, </w:t>
      </w:r>
      <w:r w:rsidR="009F3719" w:rsidRPr="000E41FA">
        <w:rPr>
          <w:rFonts w:ascii="Sylfaen" w:hAnsi="Sylfaen"/>
          <w:sz w:val="24"/>
          <w:szCs w:val="24"/>
          <w:lang w:val="ka-GE"/>
        </w:rPr>
        <w:t>სსიპ-</w:t>
      </w:r>
      <w:r w:rsidRPr="000E41FA">
        <w:rPr>
          <w:rFonts w:ascii="Sylfaen" w:hAnsi="Sylfaen"/>
          <w:sz w:val="24"/>
          <w:szCs w:val="24"/>
          <w:lang w:val="ka-GE"/>
        </w:rPr>
        <w:t>განათლების ხარისხის განვითარების ეროვნული ცენტრთან თანამშრომლობით, დაიწყო ავტორიზაციის მიღების მიზნით დადგენილი სტანდარტების შესაბამისად განსაზღვრულ სავალდებულო დოკუმენტებზე მუშაობა.</w:t>
      </w:r>
    </w:p>
    <w:p w14:paraId="58612C54" w14:textId="77777777" w:rsidR="007758DA" w:rsidRPr="000E41FA" w:rsidRDefault="007758DA" w:rsidP="00C45688">
      <w:pPr>
        <w:spacing w:line="276" w:lineRule="auto"/>
        <w:ind w:firstLine="0"/>
        <w:jc w:val="both"/>
        <w:rPr>
          <w:rFonts w:ascii="Sylfaen" w:eastAsiaTheme="minorHAnsi" w:hAnsi="Sylfaen" w:cs="Sylfaen"/>
          <w:sz w:val="24"/>
          <w:szCs w:val="24"/>
          <w:lang w:val="ka-GE"/>
        </w:rPr>
      </w:pPr>
    </w:p>
    <w:p w14:paraId="38105BED" w14:textId="04FB19FB" w:rsidR="007758DA" w:rsidRPr="000E41FA" w:rsidRDefault="007758DA" w:rsidP="00C45688">
      <w:pPr>
        <w:pStyle w:val="NoSpacing"/>
        <w:spacing w:line="276" w:lineRule="auto"/>
        <w:jc w:val="both"/>
        <w:rPr>
          <w:rStyle w:val="None"/>
          <w:rFonts w:ascii="Sylfaen" w:eastAsia="Times New Roman" w:hAnsi="Sylfaen" w:cs="Times New Roman"/>
          <w:sz w:val="24"/>
          <w:szCs w:val="24"/>
          <w:lang w:val="ka-GE" w:bidi="ar-SA"/>
        </w:rPr>
      </w:pPr>
      <w:r w:rsidRPr="000E41FA">
        <w:rPr>
          <w:rStyle w:val="None"/>
          <w:rFonts w:ascii="Sylfaen" w:eastAsia="Times New Roman" w:hAnsi="Sylfaen" w:cs="Times New Roman"/>
          <w:sz w:val="24"/>
          <w:szCs w:val="24"/>
          <w:lang w:val="ka-GE" w:bidi="ar-SA"/>
        </w:rPr>
        <w:t xml:space="preserve">მუშაობას აგრძელებს „ჰორიზონტი ევროპის“ ეროვნული ოფისი, რომლის მიზანია საგანმანათლებლო და სამეცნიერო-კვლევით დაწესებულებებში, არასამთავრობო და ბიზნეს ორგანიზაციებში პროგრამის ფარგლებში გამოცხადებული კონკურსების თაობაზე ინფორმაციის გავრცელება და </w:t>
      </w:r>
      <w:proofErr w:type="spellStart"/>
      <w:r w:rsidRPr="000E41FA">
        <w:rPr>
          <w:rStyle w:val="None"/>
          <w:rFonts w:ascii="Sylfaen" w:eastAsia="Times New Roman" w:hAnsi="Sylfaen" w:cs="Times New Roman"/>
          <w:sz w:val="24"/>
          <w:szCs w:val="24"/>
          <w:lang w:val="ka-GE" w:bidi="ar-SA"/>
        </w:rPr>
        <w:t>აპლიკანტების</w:t>
      </w:r>
      <w:proofErr w:type="spellEnd"/>
      <w:r w:rsidRPr="000E41FA">
        <w:rPr>
          <w:rStyle w:val="None"/>
          <w:rFonts w:ascii="Sylfaen" w:eastAsia="Times New Roman" w:hAnsi="Sylfaen" w:cs="Times New Roman"/>
          <w:sz w:val="24"/>
          <w:szCs w:val="24"/>
          <w:lang w:val="ka-GE" w:bidi="ar-SA"/>
        </w:rPr>
        <w:t xml:space="preserve"> მხარდაჭერა პროექტების მომზადების და განხორციელების ეტაპებზე; ასევე, ქვეყნის მასშტაბით, </w:t>
      </w:r>
      <w:r w:rsidRPr="000E41FA">
        <w:rPr>
          <w:rStyle w:val="None"/>
          <w:rFonts w:ascii="Sylfaen" w:eastAsia="Times New Roman" w:hAnsi="Sylfaen" w:cs="Times New Roman"/>
          <w:bCs/>
          <w:sz w:val="24"/>
          <w:szCs w:val="24"/>
          <w:lang w:val="ka-GE" w:bidi="ar-SA"/>
        </w:rPr>
        <w:t>16 უნივერსიტეტში</w:t>
      </w:r>
      <w:r w:rsidRPr="000E41FA">
        <w:rPr>
          <w:rStyle w:val="None"/>
          <w:rFonts w:ascii="Sylfaen" w:eastAsia="Times New Roman" w:hAnsi="Sylfaen" w:cs="Times New Roman"/>
          <w:sz w:val="24"/>
          <w:szCs w:val="24"/>
          <w:lang w:val="ka-GE" w:bidi="ar-SA"/>
        </w:rPr>
        <w:t xml:space="preserve"> (12 სახელმწიფო უნივერსიტეტში და 4 კერძო</w:t>
      </w:r>
      <w:r w:rsidR="00C941A6" w:rsidRPr="000E41FA">
        <w:rPr>
          <w:rStyle w:val="None"/>
          <w:rFonts w:ascii="Sylfaen" w:eastAsia="Times New Roman" w:hAnsi="Sylfaen" w:cs="Times New Roman"/>
          <w:sz w:val="24"/>
          <w:szCs w:val="24"/>
          <w:lang w:val="ka-GE" w:bidi="ar-SA"/>
        </w:rPr>
        <w:t>)</w:t>
      </w:r>
      <w:r w:rsidRPr="000E41FA">
        <w:rPr>
          <w:rStyle w:val="None"/>
          <w:rFonts w:ascii="Sylfaen" w:eastAsia="Times New Roman" w:hAnsi="Sylfaen" w:cs="Times New Roman"/>
          <w:sz w:val="24"/>
          <w:szCs w:val="24"/>
          <w:lang w:val="ka-GE" w:bidi="ar-SA"/>
        </w:rPr>
        <w:t xml:space="preserve"> შეიქმნა საუნივერსიტეტო საგრანტო ოფისები</w:t>
      </w:r>
      <w:r w:rsidR="00C941A6" w:rsidRPr="000E41FA">
        <w:rPr>
          <w:rStyle w:val="None"/>
          <w:rFonts w:ascii="Sylfaen" w:eastAsia="Times New Roman" w:hAnsi="Sylfaen" w:cs="Times New Roman"/>
          <w:sz w:val="24"/>
          <w:szCs w:val="24"/>
          <w:lang w:val="ka-GE" w:bidi="ar-SA"/>
        </w:rPr>
        <w:t xml:space="preserve">, რომლებიც </w:t>
      </w:r>
      <w:r w:rsidRPr="000E41FA">
        <w:rPr>
          <w:rStyle w:val="None"/>
          <w:rFonts w:ascii="Sylfaen" w:eastAsia="Times New Roman" w:hAnsi="Sylfaen" w:cs="Times New Roman"/>
          <w:sz w:val="24"/>
          <w:szCs w:val="24"/>
          <w:lang w:val="ka-GE" w:bidi="ar-SA"/>
        </w:rPr>
        <w:t>აქტიურად თანამშრომლობენ ეროვნულ ოფისთან, კერძოდ, ეროვნული საკონტაქტო პირების (</w:t>
      </w:r>
      <w:proofErr w:type="spellStart"/>
      <w:r w:rsidRPr="000E41FA">
        <w:rPr>
          <w:rStyle w:val="None"/>
          <w:rFonts w:ascii="Sylfaen" w:eastAsia="Times New Roman" w:hAnsi="Sylfaen" w:cs="Times New Roman"/>
          <w:sz w:val="24"/>
          <w:szCs w:val="24"/>
          <w:lang w:val="ka-GE" w:bidi="ar-SA"/>
        </w:rPr>
        <w:t>National</w:t>
      </w:r>
      <w:proofErr w:type="spellEnd"/>
      <w:r w:rsidRPr="000E41FA">
        <w:rPr>
          <w:rStyle w:val="None"/>
          <w:rFonts w:ascii="Sylfaen" w:eastAsia="Times New Roman" w:hAnsi="Sylfaen" w:cs="Times New Roman"/>
          <w:sz w:val="24"/>
          <w:szCs w:val="24"/>
          <w:lang w:val="ka-GE" w:bidi="ar-SA"/>
        </w:rPr>
        <w:t xml:space="preserve"> </w:t>
      </w:r>
      <w:proofErr w:type="spellStart"/>
      <w:r w:rsidRPr="000E41FA">
        <w:rPr>
          <w:rStyle w:val="None"/>
          <w:rFonts w:ascii="Sylfaen" w:eastAsia="Times New Roman" w:hAnsi="Sylfaen" w:cs="Times New Roman"/>
          <w:sz w:val="24"/>
          <w:szCs w:val="24"/>
          <w:lang w:val="ka-GE" w:bidi="ar-SA"/>
        </w:rPr>
        <w:t>Contact</w:t>
      </w:r>
      <w:proofErr w:type="spellEnd"/>
      <w:r w:rsidRPr="000E41FA">
        <w:rPr>
          <w:rStyle w:val="None"/>
          <w:rFonts w:ascii="Sylfaen" w:eastAsia="Times New Roman" w:hAnsi="Sylfaen" w:cs="Times New Roman"/>
          <w:sz w:val="24"/>
          <w:szCs w:val="24"/>
          <w:lang w:val="ka-GE" w:bidi="ar-SA"/>
        </w:rPr>
        <w:t xml:space="preserve"> </w:t>
      </w:r>
      <w:proofErr w:type="spellStart"/>
      <w:r w:rsidRPr="000E41FA">
        <w:rPr>
          <w:rStyle w:val="None"/>
          <w:rFonts w:ascii="Sylfaen" w:eastAsia="Times New Roman" w:hAnsi="Sylfaen" w:cs="Times New Roman"/>
          <w:sz w:val="24"/>
          <w:szCs w:val="24"/>
          <w:lang w:val="ka-GE" w:bidi="ar-SA"/>
        </w:rPr>
        <w:t>Points</w:t>
      </w:r>
      <w:proofErr w:type="spellEnd"/>
      <w:r w:rsidRPr="000E41FA">
        <w:rPr>
          <w:rStyle w:val="None"/>
          <w:rFonts w:ascii="Sylfaen" w:eastAsia="Times New Roman" w:hAnsi="Sylfaen" w:cs="Times New Roman"/>
          <w:sz w:val="24"/>
          <w:szCs w:val="24"/>
          <w:lang w:val="ka-GE" w:bidi="ar-SA"/>
        </w:rPr>
        <w:t xml:space="preserve">-NCP) ქსელთან. მათი ძირითადი ფუნქციაა საუნივერსიტეტო სივრცეში პროგრამა „ჰორიზონტი ევროპა“ კონკურსებში მეცნიერების ჩართულობის გაზრდა. </w:t>
      </w:r>
    </w:p>
    <w:p w14:paraId="66A371E1" w14:textId="77777777" w:rsidR="007758DA" w:rsidRPr="000E41FA" w:rsidRDefault="007758DA" w:rsidP="00C45688">
      <w:pPr>
        <w:pStyle w:val="NoSpacing"/>
        <w:spacing w:line="276" w:lineRule="auto"/>
        <w:jc w:val="both"/>
        <w:rPr>
          <w:rFonts w:ascii="Sylfaen" w:hAnsi="Sylfaen"/>
          <w:b/>
          <w:sz w:val="24"/>
          <w:szCs w:val="24"/>
          <w:lang w:val="ka-GE"/>
        </w:rPr>
      </w:pPr>
    </w:p>
    <w:p w14:paraId="78C99218" w14:textId="433954F3" w:rsidR="007758DA" w:rsidRPr="000E41FA" w:rsidRDefault="007758DA" w:rsidP="00C941A6">
      <w:pPr>
        <w:pStyle w:val="NoSpacing"/>
        <w:spacing w:line="276" w:lineRule="auto"/>
        <w:jc w:val="both"/>
        <w:rPr>
          <w:rFonts w:ascii="Sylfaen" w:eastAsia="Times New Roman" w:hAnsi="Sylfaen" w:cs="Calibri"/>
          <w:color w:val="242424"/>
          <w:sz w:val="24"/>
          <w:szCs w:val="24"/>
          <w:lang w:val="ka-GE" w:bidi="ar-SA"/>
        </w:rPr>
      </w:pPr>
      <w:r w:rsidRPr="000E41FA">
        <w:rPr>
          <w:rFonts w:ascii="Sylfaen" w:hAnsi="Sylfaen"/>
          <w:sz w:val="24"/>
          <w:szCs w:val="24"/>
          <w:lang w:val="ka-GE"/>
        </w:rPr>
        <w:t xml:space="preserve">2022 წლის დასაწყისში საქართველომ (განათლებისა და მეცნიერების სამინისტრომ) გააკეთა ოფიციალური განაცხადი COST ასოციაციის სრულ წევრობაზე. ასოციაციის უმაღლესმა ხელმძღვანელობამ განაცხადი დადებითად განიხილა. შედეგად, საქართველო  გახდა ასოციაციის სრული წევრი. </w:t>
      </w:r>
      <w:r w:rsidRPr="000E41FA">
        <w:rPr>
          <w:rFonts w:ascii="Sylfaen" w:eastAsia="Times New Roman" w:hAnsi="Sylfaen" w:cs="Calibri"/>
          <w:color w:val="242424"/>
          <w:sz w:val="24"/>
          <w:szCs w:val="24"/>
          <w:bdr w:val="none" w:sz="0" w:space="0" w:color="auto" w:frame="1"/>
          <w:lang w:val="ka-GE" w:bidi="ar-SA"/>
        </w:rPr>
        <w:t>2023 წელს საქართველოს მკვლევრები ჩართულ</w:t>
      </w:r>
      <w:r w:rsidR="00C941A6" w:rsidRPr="000E41FA">
        <w:rPr>
          <w:rFonts w:ascii="Sylfaen" w:eastAsia="Times New Roman" w:hAnsi="Sylfaen" w:cs="Calibri"/>
          <w:color w:val="242424"/>
          <w:sz w:val="24"/>
          <w:szCs w:val="24"/>
          <w:bdr w:val="none" w:sz="0" w:space="0" w:color="auto" w:frame="1"/>
          <w:lang w:val="ka-GE" w:bidi="ar-SA"/>
        </w:rPr>
        <w:t>ნ</w:t>
      </w:r>
      <w:r w:rsidRPr="000E41FA">
        <w:rPr>
          <w:rFonts w:ascii="Sylfaen" w:eastAsia="Times New Roman" w:hAnsi="Sylfaen" w:cs="Calibri"/>
          <w:color w:val="242424"/>
          <w:sz w:val="24"/>
          <w:szCs w:val="24"/>
          <w:bdr w:val="none" w:sz="0" w:space="0" w:color="auto" w:frame="1"/>
          <w:lang w:val="ka-GE" w:bidi="ar-SA"/>
        </w:rPr>
        <w:t xml:space="preserve">ი </w:t>
      </w:r>
      <w:r w:rsidR="00C941A6" w:rsidRPr="000E41FA">
        <w:rPr>
          <w:rFonts w:ascii="Sylfaen" w:eastAsia="Times New Roman" w:hAnsi="Sylfaen" w:cs="Calibri"/>
          <w:color w:val="242424"/>
          <w:sz w:val="24"/>
          <w:szCs w:val="24"/>
          <w:bdr w:val="none" w:sz="0" w:space="0" w:color="auto" w:frame="1"/>
          <w:lang w:val="ka-GE" w:bidi="ar-SA"/>
        </w:rPr>
        <w:t>იყვნენ</w:t>
      </w:r>
      <w:r w:rsidRPr="000E41FA">
        <w:rPr>
          <w:rFonts w:ascii="Sylfaen" w:eastAsia="Times New Roman" w:hAnsi="Sylfaen" w:cs="Calibri"/>
          <w:color w:val="242424"/>
          <w:sz w:val="24"/>
          <w:szCs w:val="24"/>
          <w:bdr w:val="none" w:sz="0" w:space="0" w:color="auto" w:frame="1"/>
          <w:lang w:val="ka-GE" w:bidi="ar-SA"/>
        </w:rPr>
        <w:t xml:space="preserve"> მიმდინარე 31 COST </w:t>
      </w:r>
      <w:proofErr w:type="spellStart"/>
      <w:r w:rsidRPr="000E41FA">
        <w:rPr>
          <w:rFonts w:ascii="Sylfaen" w:eastAsia="Times New Roman" w:hAnsi="Sylfaen" w:cs="Calibri"/>
          <w:color w:val="242424"/>
          <w:sz w:val="24"/>
          <w:szCs w:val="24"/>
          <w:bdr w:val="none" w:sz="0" w:space="0" w:color="auto" w:frame="1"/>
          <w:lang w:val="ka-GE" w:bidi="ar-SA"/>
        </w:rPr>
        <w:t>Action</w:t>
      </w:r>
      <w:proofErr w:type="spellEnd"/>
      <w:r w:rsidRPr="000E41FA">
        <w:rPr>
          <w:rFonts w:ascii="Sylfaen" w:eastAsia="Times New Roman" w:hAnsi="Sylfaen" w:cs="Calibri"/>
          <w:color w:val="242424"/>
          <w:sz w:val="24"/>
          <w:szCs w:val="24"/>
          <w:bdr w:val="none" w:sz="0" w:space="0" w:color="auto" w:frame="1"/>
          <w:lang w:val="ka-GE" w:bidi="ar-SA"/>
        </w:rPr>
        <w:t>-ში. აქედან 36 აქციის მმართველი კომიტეტის წევრად ნომინირებულია ქართველი დელეგატი, რომლებიც აქციის (რომელშიც ნომინირებულნი არიან)  რომელიმე სამუშაო ჯგუფშიც არიან გაერთიანებულ</w:t>
      </w:r>
      <w:r w:rsidR="00FC592B" w:rsidRPr="000E41FA">
        <w:rPr>
          <w:rFonts w:ascii="Sylfaen" w:eastAsia="Times New Roman" w:hAnsi="Sylfaen" w:cs="Calibri"/>
          <w:color w:val="242424"/>
          <w:sz w:val="24"/>
          <w:szCs w:val="24"/>
          <w:bdr w:val="none" w:sz="0" w:space="0" w:color="auto" w:frame="1"/>
          <w:lang w:val="ka-GE" w:bidi="ar-SA"/>
        </w:rPr>
        <w:t>ნ</w:t>
      </w:r>
      <w:r w:rsidRPr="000E41FA">
        <w:rPr>
          <w:rFonts w:ascii="Sylfaen" w:eastAsia="Times New Roman" w:hAnsi="Sylfaen" w:cs="Calibri"/>
          <w:color w:val="242424"/>
          <w:sz w:val="24"/>
          <w:szCs w:val="24"/>
          <w:bdr w:val="none" w:sz="0" w:space="0" w:color="auto" w:frame="1"/>
          <w:lang w:val="ka-GE" w:bidi="ar-SA"/>
        </w:rPr>
        <w:t>ი. 2023 წელს საქართველოს კოორდინირებით (</w:t>
      </w:r>
      <w:proofErr w:type="spellStart"/>
      <w:r w:rsidRPr="000E41FA">
        <w:rPr>
          <w:rFonts w:ascii="Sylfaen" w:eastAsia="Times New Roman" w:hAnsi="Sylfaen" w:cs="Calibri"/>
          <w:color w:val="242424"/>
          <w:sz w:val="24"/>
          <w:szCs w:val="24"/>
          <w:bdr w:val="none" w:sz="0" w:space="0" w:color="auto" w:frame="1"/>
          <w:lang w:val="ka-GE" w:bidi="ar-SA"/>
        </w:rPr>
        <w:t>main</w:t>
      </w:r>
      <w:proofErr w:type="spellEnd"/>
      <w:r w:rsidRPr="000E41FA">
        <w:rPr>
          <w:rFonts w:ascii="Sylfaen" w:eastAsia="Times New Roman" w:hAnsi="Sylfaen" w:cs="Calibri"/>
          <w:color w:val="242424"/>
          <w:sz w:val="24"/>
          <w:szCs w:val="24"/>
          <w:bdr w:val="none" w:sz="0" w:space="0" w:color="auto" w:frame="1"/>
          <w:lang w:val="ka-GE" w:bidi="ar-SA"/>
        </w:rPr>
        <w:t xml:space="preserve"> </w:t>
      </w:r>
      <w:proofErr w:type="spellStart"/>
      <w:r w:rsidRPr="000E41FA">
        <w:rPr>
          <w:rFonts w:ascii="Sylfaen" w:eastAsia="Times New Roman" w:hAnsi="Sylfaen" w:cs="Calibri"/>
          <w:color w:val="242424"/>
          <w:sz w:val="24"/>
          <w:szCs w:val="24"/>
          <w:bdr w:val="none" w:sz="0" w:space="0" w:color="auto" w:frame="1"/>
          <w:lang w:val="ka-GE" w:bidi="ar-SA"/>
        </w:rPr>
        <w:t>proposer</w:t>
      </w:r>
      <w:proofErr w:type="spellEnd"/>
      <w:r w:rsidRPr="000E41FA">
        <w:rPr>
          <w:rFonts w:ascii="Sylfaen" w:eastAsia="Times New Roman" w:hAnsi="Sylfaen" w:cs="Calibri"/>
          <w:color w:val="242424"/>
          <w:sz w:val="24"/>
          <w:szCs w:val="24"/>
          <w:bdr w:val="none" w:sz="0" w:space="0" w:color="auto" w:frame="1"/>
          <w:lang w:val="ka-GE" w:bidi="ar-SA"/>
        </w:rPr>
        <w:t xml:space="preserve">) წარდგენილია 3 საპროექტო წინადადება, 2022 წელს საქართველოს კოორდინირებით 1 საპროექტო წინადადება იყო წარდგენილი. </w:t>
      </w:r>
      <w:proofErr w:type="spellStart"/>
      <w:r w:rsidRPr="000E41FA">
        <w:rPr>
          <w:rFonts w:ascii="Sylfaen" w:eastAsia="Times New Roman" w:hAnsi="Sylfaen" w:cs="Calibri"/>
          <w:color w:val="242424"/>
          <w:sz w:val="24"/>
          <w:szCs w:val="24"/>
          <w:bdr w:val="none" w:sz="0" w:space="0" w:color="auto" w:frame="1"/>
          <w:lang w:val="ka-GE" w:bidi="ar-SA"/>
        </w:rPr>
        <w:t>Main</w:t>
      </w:r>
      <w:proofErr w:type="spellEnd"/>
      <w:r w:rsidRPr="000E41FA">
        <w:rPr>
          <w:rFonts w:ascii="Sylfaen" w:eastAsia="Times New Roman" w:hAnsi="Sylfaen" w:cs="Calibri"/>
          <w:color w:val="242424"/>
          <w:sz w:val="24"/>
          <w:szCs w:val="24"/>
          <w:bdr w:val="none" w:sz="0" w:space="0" w:color="auto" w:frame="1"/>
          <w:lang w:val="ka-GE" w:bidi="ar-SA"/>
        </w:rPr>
        <w:t xml:space="preserve"> </w:t>
      </w:r>
      <w:proofErr w:type="spellStart"/>
      <w:r w:rsidRPr="000E41FA">
        <w:rPr>
          <w:rFonts w:ascii="Sylfaen" w:eastAsia="Times New Roman" w:hAnsi="Sylfaen" w:cs="Calibri"/>
          <w:color w:val="242424"/>
          <w:sz w:val="24"/>
          <w:szCs w:val="24"/>
          <w:bdr w:val="none" w:sz="0" w:space="0" w:color="auto" w:frame="1"/>
          <w:lang w:val="ka-GE" w:bidi="ar-SA"/>
        </w:rPr>
        <w:t>Proposer</w:t>
      </w:r>
      <w:proofErr w:type="spellEnd"/>
      <w:r w:rsidRPr="000E41FA">
        <w:rPr>
          <w:rFonts w:ascii="Sylfaen" w:eastAsia="Times New Roman" w:hAnsi="Sylfaen" w:cs="Calibri"/>
          <w:color w:val="242424"/>
          <w:sz w:val="24"/>
          <w:szCs w:val="24"/>
          <w:bdr w:val="none" w:sz="0" w:space="0" w:color="auto" w:frame="1"/>
          <w:lang w:val="ka-GE" w:bidi="ar-SA"/>
        </w:rPr>
        <w:t>-ის სტატუსით საპროექტო წინადადებების წარდგენა შესაძლებელი გახდა საქართველოს COST-ის ასოციაციაში სრულუფლებიანი წევრობის შემდეგ.</w:t>
      </w:r>
    </w:p>
    <w:p w14:paraId="67F689AB" w14:textId="77777777" w:rsidR="007758DA" w:rsidRPr="000E41FA" w:rsidRDefault="007758DA" w:rsidP="00C45688">
      <w:pPr>
        <w:shd w:val="clear" w:color="auto" w:fill="FFFFFF"/>
        <w:spacing w:line="276" w:lineRule="auto"/>
        <w:ind w:firstLine="0"/>
        <w:jc w:val="both"/>
        <w:rPr>
          <w:rFonts w:ascii="Sylfaen" w:eastAsia="Times New Roman" w:hAnsi="Sylfaen" w:cs="Calibri"/>
          <w:color w:val="242424"/>
          <w:sz w:val="24"/>
          <w:szCs w:val="24"/>
          <w:lang w:val="ka-GE" w:bidi="ar-SA"/>
        </w:rPr>
      </w:pPr>
      <w:r w:rsidRPr="000E41FA">
        <w:rPr>
          <w:rFonts w:ascii="Sylfaen" w:eastAsia="Times New Roman" w:hAnsi="Sylfaen" w:cs="Calibri"/>
          <w:color w:val="242424"/>
          <w:sz w:val="24"/>
          <w:szCs w:val="24"/>
          <w:bdr w:val="none" w:sz="0" w:space="0" w:color="auto" w:frame="1"/>
          <w:lang w:val="ka-GE" w:bidi="ar-SA"/>
        </w:rPr>
        <w:t> </w:t>
      </w:r>
    </w:p>
    <w:p w14:paraId="59601E00" w14:textId="3D9D3275" w:rsidR="00F45353" w:rsidRPr="000E41FA" w:rsidRDefault="007758DA" w:rsidP="00C45688">
      <w:pPr>
        <w:shd w:val="clear" w:color="auto" w:fill="FFFFFF"/>
        <w:spacing w:line="276" w:lineRule="auto"/>
        <w:ind w:firstLine="0"/>
        <w:jc w:val="both"/>
        <w:rPr>
          <w:rFonts w:ascii="Sylfaen" w:eastAsia="Times New Roman" w:hAnsi="Sylfaen" w:cs="Calibri"/>
          <w:color w:val="242424"/>
          <w:sz w:val="24"/>
          <w:szCs w:val="24"/>
          <w:bdr w:val="none" w:sz="0" w:space="0" w:color="auto" w:frame="1"/>
          <w:lang w:val="ka-GE" w:bidi="ar-SA"/>
        </w:rPr>
      </w:pPr>
      <w:r w:rsidRPr="000E41FA">
        <w:rPr>
          <w:rFonts w:ascii="Sylfaen" w:eastAsia="Times New Roman" w:hAnsi="Sylfaen" w:cs="Calibri"/>
          <w:color w:val="242424"/>
          <w:sz w:val="24"/>
          <w:szCs w:val="24"/>
          <w:bdr w:val="none" w:sz="0" w:space="0" w:color="auto" w:frame="1"/>
          <w:lang w:val="ka-GE" w:bidi="ar-SA"/>
        </w:rPr>
        <w:t xml:space="preserve">2023 წლის COST-ის კონკურსში წარდგენილი აპლიკაციების შეფასების მე-2 ეტაპზე მოქმედი </w:t>
      </w:r>
      <w:proofErr w:type="spellStart"/>
      <w:r w:rsidRPr="000E41FA">
        <w:rPr>
          <w:rFonts w:ascii="Sylfaen" w:eastAsia="Times New Roman" w:hAnsi="Sylfaen" w:cs="Calibri"/>
          <w:i/>
          <w:iCs/>
          <w:color w:val="242424"/>
          <w:sz w:val="24"/>
          <w:szCs w:val="24"/>
          <w:bdr w:val="none" w:sz="0" w:space="0" w:color="auto" w:frame="1"/>
          <w:lang w:val="ka-GE" w:bidi="ar-SA"/>
        </w:rPr>
        <w:t>ad</w:t>
      </w:r>
      <w:proofErr w:type="spellEnd"/>
      <w:r w:rsidRPr="000E41FA">
        <w:rPr>
          <w:rFonts w:ascii="Sylfaen" w:eastAsia="Times New Roman" w:hAnsi="Sylfaen" w:cs="Calibri"/>
          <w:i/>
          <w:iCs/>
          <w:color w:val="242424"/>
          <w:sz w:val="24"/>
          <w:szCs w:val="24"/>
          <w:bdr w:val="none" w:sz="0" w:space="0" w:color="auto" w:frame="1"/>
          <w:lang w:val="ka-GE" w:bidi="ar-SA"/>
        </w:rPr>
        <w:t xml:space="preserve"> </w:t>
      </w:r>
      <w:proofErr w:type="spellStart"/>
      <w:r w:rsidRPr="000E41FA">
        <w:rPr>
          <w:rFonts w:ascii="Sylfaen" w:eastAsia="Times New Roman" w:hAnsi="Sylfaen" w:cs="Calibri"/>
          <w:i/>
          <w:iCs/>
          <w:color w:val="242424"/>
          <w:sz w:val="24"/>
          <w:szCs w:val="24"/>
          <w:bdr w:val="none" w:sz="0" w:space="0" w:color="auto" w:frame="1"/>
          <w:lang w:val="ka-GE" w:bidi="ar-SA"/>
        </w:rPr>
        <w:t>hoc</w:t>
      </w:r>
      <w:proofErr w:type="spellEnd"/>
      <w:r w:rsidRPr="000E41FA">
        <w:rPr>
          <w:rFonts w:ascii="Sylfaen" w:eastAsia="Times New Roman" w:hAnsi="Sylfaen" w:cs="Calibri"/>
          <w:color w:val="242424"/>
          <w:sz w:val="24"/>
          <w:szCs w:val="24"/>
          <w:bdr w:val="none" w:sz="0" w:space="0" w:color="auto" w:frame="1"/>
          <w:lang w:val="ka-GE" w:bidi="ar-SA"/>
        </w:rPr>
        <w:t xml:space="preserve"> </w:t>
      </w:r>
      <w:proofErr w:type="spellStart"/>
      <w:r w:rsidRPr="000E41FA">
        <w:rPr>
          <w:rFonts w:ascii="Sylfaen" w:eastAsia="Times New Roman" w:hAnsi="Sylfaen" w:cs="Calibri"/>
          <w:color w:val="242424"/>
          <w:sz w:val="24"/>
          <w:szCs w:val="24"/>
          <w:bdr w:val="none" w:sz="0" w:space="0" w:color="auto" w:frame="1"/>
          <w:lang w:val="ka-GE" w:bidi="ar-SA"/>
        </w:rPr>
        <w:t>review</w:t>
      </w:r>
      <w:proofErr w:type="spellEnd"/>
      <w:r w:rsidRPr="000E41FA">
        <w:rPr>
          <w:rFonts w:ascii="Sylfaen" w:eastAsia="Times New Roman" w:hAnsi="Sylfaen" w:cs="Calibri"/>
          <w:color w:val="242424"/>
          <w:sz w:val="24"/>
          <w:szCs w:val="24"/>
          <w:bdr w:val="none" w:sz="0" w:space="0" w:color="auto" w:frame="1"/>
          <w:lang w:val="ka-GE" w:bidi="ar-SA"/>
        </w:rPr>
        <w:t xml:space="preserve"> </w:t>
      </w:r>
      <w:proofErr w:type="spellStart"/>
      <w:r w:rsidRPr="000E41FA">
        <w:rPr>
          <w:rFonts w:ascii="Sylfaen" w:eastAsia="Times New Roman" w:hAnsi="Sylfaen" w:cs="Calibri"/>
          <w:color w:val="242424"/>
          <w:sz w:val="24"/>
          <w:szCs w:val="24"/>
          <w:bdr w:val="none" w:sz="0" w:space="0" w:color="auto" w:frame="1"/>
          <w:lang w:val="ka-GE" w:bidi="ar-SA"/>
        </w:rPr>
        <w:t>panel</w:t>
      </w:r>
      <w:proofErr w:type="spellEnd"/>
      <w:r w:rsidRPr="000E41FA">
        <w:rPr>
          <w:rFonts w:ascii="Sylfaen" w:eastAsia="Times New Roman" w:hAnsi="Sylfaen" w:cs="Calibri"/>
          <w:color w:val="242424"/>
          <w:sz w:val="24"/>
          <w:szCs w:val="24"/>
          <w:bdr w:val="none" w:sz="0" w:space="0" w:color="auto" w:frame="1"/>
          <w:lang w:val="ka-GE" w:bidi="ar-SA"/>
        </w:rPr>
        <w:t>-ზე საქართველოდან წარდგენილია 9 ექსპერტი ცხრილში მოცემულ შემდეგ სამეცნიერო მიმართულებებზე:</w:t>
      </w:r>
    </w:p>
    <w:p w14:paraId="0C2B0EC3" w14:textId="77777777" w:rsidR="007758DA" w:rsidRPr="000E41FA" w:rsidRDefault="007758DA" w:rsidP="00C45688">
      <w:pPr>
        <w:shd w:val="clear" w:color="auto" w:fill="FFFFFF"/>
        <w:spacing w:line="276" w:lineRule="auto"/>
        <w:ind w:firstLine="0"/>
        <w:jc w:val="both"/>
        <w:rPr>
          <w:rFonts w:ascii="Sylfaen" w:eastAsia="Times New Roman" w:hAnsi="Sylfaen" w:cs="Calibri"/>
          <w:color w:val="242424"/>
          <w:sz w:val="24"/>
          <w:szCs w:val="24"/>
          <w:lang w:val="ka-GE" w:bidi="ar-SA"/>
        </w:rPr>
      </w:pPr>
    </w:p>
    <w:tbl>
      <w:tblPr>
        <w:tblW w:w="9629" w:type="dxa"/>
        <w:shd w:val="clear" w:color="auto" w:fill="FFFFFF"/>
        <w:tblCellMar>
          <w:left w:w="0" w:type="dxa"/>
          <w:right w:w="0" w:type="dxa"/>
        </w:tblCellMar>
        <w:tblLook w:val="04A0" w:firstRow="1" w:lastRow="0" w:firstColumn="1" w:lastColumn="0" w:noHBand="0" w:noVBand="1"/>
      </w:tblPr>
      <w:tblGrid>
        <w:gridCol w:w="4526"/>
        <w:gridCol w:w="2552"/>
        <w:gridCol w:w="2551"/>
      </w:tblGrid>
      <w:tr w:rsidR="007758DA" w:rsidRPr="000E41FA" w14:paraId="7CFEA346" w14:textId="77777777" w:rsidTr="00F45353">
        <w:trPr>
          <w:trHeight w:val="711"/>
        </w:trPr>
        <w:tc>
          <w:tcPr>
            <w:tcW w:w="4526" w:type="dxa"/>
            <w:tcBorders>
              <w:top w:val="single" w:sz="12" w:space="0" w:color="auto"/>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6AE209CE" w14:textId="77777777" w:rsidR="007758DA" w:rsidRPr="000E41FA" w:rsidRDefault="007758DA" w:rsidP="0014778D">
            <w:pPr>
              <w:spacing w:line="276" w:lineRule="auto"/>
              <w:ind w:firstLine="0"/>
              <w:jc w:val="center"/>
              <w:rPr>
                <w:rFonts w:ascii="Sylfaen" w:eastAsia="Times New Roman" w:hAnsi="Sylfaen" w:cs="Calibri"/>
                <w:b/>
                <w:bCs/>
                <w:color w:val="242424"/>
                <w:sz w:val="24"/>
                <w:szCs w:val="24"/>
                <w:lang w:val="ka-GE" w:bidi="ar-SA"/>
              </w:rPr>
            </w:pPr>
            <w:r w:rsidRPr="000E41FA">
              <w:rPr>
                <w:rFonts w:ascii="Sylfaen" w:eastAsia="Times New Roman" w:hAnsi="Sylfaen" w:cs="Calibri"/>
                <w:b/>
                <w:bCs/>
                <w:color w:val="000000"/>
                <w:sz w:val="24"/>
                <w:szCs w:val="24"/>
                <w:bdr w:val="none" w:sz="0" w:space="0" w:color="auto" w:frame="1"/>
                <w:lang w:val="ka-GE" w:bidi="ar-SA"/>
              </w:rPr>
              <w:t>სფერო</w:t>
            </w:r>
          </w:p>
        </w:tc>
        <w:tc>
          <w:tcPr>
            <w:tcW w:w="2552" w:type="dxa"/>
            <w:tcBorders>
              <w:top w:val="single" w:sz="12" w:space="0" w:color="auto"/>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7C9F2229" w14:textId="77777777" w:rsidR="007758DA" w:rsidRPr="000E41FA" w:rsidRDefault="007758DA" w:rsidP="0014778D">
            <w:pPr>
              <w:spacing w:line="276" w:lineRule="auto"/>
              <w:ind w:firstLine="0"/>
              <w:jc w:val="center"/>
              <w:rPr>
                <w:rFonts w:ascii="Sylfaen" w:eastAsia="Times New Roman" w:hAnsi="Sylfaen" w:cs="Calibri"/>
                <w:color w:val="242424"/>
                <w:sz w:val="24"/>
                <w:szCs w:val="24"/>
                <w:lang w:val="ka-GE" w:bidi="ar-SA"/>
              </w:rPr>
            </w:pPr>
            <w:proofErr w:type="spellStart"/>
            <w:r w:rsidRPr="000E41FA">
              <w:rPr>
                <w:rFonts w:ascii="Sylfaen" w:eastAsia="Times New Roman" w:hAnsi="Sylfaen" w:cs="Calibri"/>
                <w:b/>
                <w:bCs/>
                <w:color w:val="000000"/>
                <w:sz w:val="24"/>
                <w:szCs w:val="24"/>
                <w:bdr w:val="none" w:sz="0" w:space="0" w:color="auto" w:frame="1"/>
                <w:lang w:val="ka-GE" w:bidi="ar-SA"/>
              </w:rPr>
              <w:t>ქვე</w:t>
            </w:r>
            <w:proofErr w:type="spellEnd"/>
            <w:r w:rsidRPr="000E41FA">
              <w:rPr>
                <w:rFonts w:ascii="Sylfaen" w:eastAsia="Times New Roman" w:hAnsi="Sylfaen" w:cs="Calibri"/>
                <w:b/>
                <w:bCs/>
                <w:color w:val="000000"/>
                <w:sz w:val="24"/>
                <w:szCs w:val="24"/>
                <w:bdr w:val="none" w:sz="0" w:space="0" w:color="auto" w:frame="1"/>
                <w:lang w:val="ka-GE" w:bidi="ar-SA"/>
              </w:rPr>
              <w:t>-სფერო</w:t>
            </w:r>
          </w:p>
        </w:tc>
        <w:tc>
          <w:tcPr>
            <w:tcW w:w="2551" w:type="dxa"/>
            <w:tcBorders>
              <w:top w:val="single" w:sz="12"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14:paraId="7FEE88AF" w14:textId="77777777" w:rsidR="007758DA" w:rsidRPr="000E41FA" w:rsidRDefault="007758DA" w:rsidP="0014778D">
            <w:pPr>
              <w:spacing w:line="276" w:lineRule="auto"/>
              <w:ind w:firstLine="0"/>
              <w:jc w:val="center"/>
              <w:rPr>
                <w:rFonts w:ascii="Sylfaen" w:eastAsia="Times New Roman" w:hAnsi="Sylfaen" w:cs="Calibri"/>
                <w:color w:val="242424"/>
                <w:sz w:val="24"/>
                <w:szCs w:val="24"/>
                <w:lang w:val="ka-GE" w:bidi="ar-SA"/>
              </w:rPr>
            </w:pPr>
            <w:r w:rsidRPr="000E41FA">
              <w:rPr>
                <w:rFonts w:ascii="Sylfaen" w:eastAsia="Times New Roman" w:hAnsi="Sylfaen" w:cs="Calibri"/>
                <w:b/>
                <w:bCs/>
                <w:color w:val="000000"/>
                <w:sz w:val="24"/>
                <w:szCs w:val="24"/>
                <w:bdr w:val="none" w:sz="0" w:space="0" w:color="auto" w:frame="1"/>
                <w:lang w:val="ka-GE" w:bidi="ar-SA"/>
              </w:rPr>
              <w:t>პირების რაოდენობა</w:t>
            </w:r>
          </w:p>
        </w:tc>
      </w:tr>
      <w:tr w:rsidR="007758DA" w:rsidRPr="000E41FA" w14:paraId="59D100A2" w14:textId="77777777" w:rsidTr="00E7281F">
        <w:trPr>
          <w:trHeight w:val="300"/>
        </w:trPr>
        <w:tc>
          <w:tcPr>
            <w:tcW w:w="452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4FCA9E74" w14:textId="77777777" w:rsidR="007758DA" w:rsidRPr="000E41FA" w:rsidRDefault="007758DA" w:rsidP="00C45688">
            <w:pPr>
              <w:spacing w:line="276" w:lineRule="auto"/>
              <w:ind w:firstLine="0"/>
              <w:rPr>
                <w:rFonts w:ascii="Sylfaen" w:eastAsia="Times New Roman" w:hAnsi="Sylfaen" w:cs="Calibri"/>
                <w:b/>
                <w:bCs/>
                <w:color w:val="242424"/>
                <w:sz w:val="24"/>
                <w:szCs w:val="24"/>
                <w:lang w:val="ka-GE" w:bidi="ar-SA"/>
              </w:rPr>
            </w:pPr>
            <w:r w:rsidRPr="000E41FA">
              <w:rPr>
                <w:rFonts w:ascii="Sylfaen" w:eastAsia="Times New Roman" w:hAnsi="Sylfaen" w:cs="Calibri"/>
                <w:b/>
                <w:bCs/>
                <w:color w:val="000000"/>
                <w:sz w:val="24"/>
                <w:szCs w:val="24"/>
                <w:bdr w:val="none" w:sz="0" w:space="0" w:color="auto" w:frame="1"/>
                <w:lang w:val="ka-GE" w:bidi="ar-SA"/>
              </w:rPr>
              <w:t>სოფლის მეურნეობის მეცნიერებები</w:t>
            </w:r>
          </w:p>
        </w:tc>
        <w:tc>
          <w:tcPr>
            <w:tcW w:w="255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2B2DA2E1" w14:textId="77777777" w:rsidR="007758DA" w:rsidRPr="000E41FA" w:rsidRDefault="007758DA" w:rsidP="00C45688">
            <w:pPr>
              <w:spacing w:line="276" w:lineRule="auto"/>
              <w:ind w:firstLine="0"/>
              <w:rPr>
                <w:rFonts w:ascii="Sylfaen" w:eastAsia="Times New Roman" w:hAnsi="Sylfaen" w:cs="Calibri"/>
                <w:color w:val="242424"/>
                <w:sz w:val="24"/>
                <w:szCs w:val="24"/>
                <w:lang w:val="ka-GE" w:bidi="ar-SA"/>
              </w:rPr>
            </w:pPr>
            <w:r w:rsidRPr="000E41FA">
              <w:rPr>
                <w:rFonts w:ascii="Sylfaen" w:eastAsia="Times New Roman" w:hAnsi="Sylfaen" w:cs="Calibri"/>
                <w:color w:val="000000"/>
                <w:sz w:val="24"/>
                <w:szCs w:val="24"/>
                <w:bdr w:val="none" w:sz="0" w:space="0" w:color="auto" w:frame="1"/>
                <w:lang w:val="ka-GE" w:bidi="ar-SA"/>
              </w:rPr>
              <w:t> </w:t>
            </w:r>
          </w:p>
        </w:tc>
        <w:tc>
          <w:tcPr>
            <w:tcW w:w="255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10CE6A4F" w14:textId="77777777" w:rsidR="007758DA" w:rsidRPr="000E41FA" w:rsidRDefault="007758DA" w:rsidP="00C45688">
            <w:pPr>
              <w:spacing w:line="276" w:lineRule="auto"/>
              <w:ind w:firstLine="0"/>
              <w:jc w:val="center"/>
              <w:rPr>
                <w:rFonts w:ascii="Sylfaen" w:eastAsia="Times New Roman" w:hAnsi="Sylfaen" w:cs="Calibri"/>
                <w:color w:val="242424"/>
                <w:sz w:val="24"/>
                <w:szCs w:val="24"/>
                <w:lang w:val="ka-GE" w:bidi="ar-SA"/>
              </w:rPr>
            </w:pPr>
            <w:r w:rsidRPr="000E41FA">
              <w:rPr>
                <w:rFonts w:ascii="Sylfaen" w:eastAsia="Times New Roman" w:hAnsi="Sylfaen" w:cs="Calibri"/>
                <w:color w:val="000000"/>
                <w:sz w:val="24"/>
                <w:szCs w:val="24"/>
                <w:bdr w:val="none" w:sz="0" w:space="0" w:color="auto" w:frame="1"/>
                <w:lang w:val="ka-GE" w:bidi="ar-SA"/>
              </w:rPr>
              <w:t>0</w:t>
            </w:r>
          </w:p>
        </w:tc>
      </w:tr>
      <w:tr w:rsidR="007758DA" w:rsidRPr="000E41FA" w14:paraId="6743CB9C" w14:textId="77777777" w:rsidTr="00E7281F">
        <w:trPr>
          <w:trHeight w:val="413"/>
        </w:trPr>
        <w:tc>
          <w:tcPr>
            <w:tcW w:w="452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hideMark/>
          </w:tcPr>
          <w:p w14:paraId="42123FF0" w14:textId="77777777" w:rsidR="007758DA" w:rsidRPr="000E41FA" w:rsidRDefault="007758DA" w:rsidP="00C45688">
            <w:pPr>
              <w:spacing w:line="276" w:lineRule="auto"/>
              <w:ind w:firstLine="0"/>
              <w:rPr>
                <w:rFonts w:ascii="Sylfaen" w:eastAsia="Times New Roman" w:hAnsi="Sylfaen" w:cs="Calibri"/>
                <w:b/>
                <w:bCs/>
                <w:color w:val="242424"/>
                <w:sz w:val="24"/>
                <w:szCs w:val="24"/>
                <w:lang w:val="ka-GE" w:bidi="ar-SA"/>
              </w:rPr>
            </w:pPr>
            <w:r w:rsidRPr="000E41FA">
              <w:rPr>
                <w:rFonts w:ascii="Sylfaen" w:eastAsia="Times New Roman" w:hAnsi="Sylfaen" w:cs="Calibri"/>
                <w:b/>
                <w:bCs/>
                <w:color w:val="000000"/>
                <w:sz w:val="24"/>
                <w:szCs w:val="24"/>
                <w:bdr w:val="none" w:sz="0" w:space="0" w:color="auto" w:frame="1"/>
                <w:lang w:val="ka-GE" w:bidi="ar-SA"/>
              </w:rPr>
              <w:t xml:space="preserve">ინჟინერია და ტექნოლოგია </w:t>
            </w:r>
          </w:p>
        </w:tc>
        <w:tc>
          <w:tcPr>
            <w:tcW w:w="25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12BA20B" w14:textId="77777777" w:rsidR="007758DA" w:rsidRPr="000E41FA" w:rsidRDefault="007758DA" w:rsidP="00C45688">
            <w:pPr>
              <w:spacing w:line="276" w:lineRule="auto"/>
              <w:ind w:firstLine="0"/>
              <w:rPr>
                <w:rFonts w:ascii="Sylfaen" w:eastAsia="Times New Roman" w:hAnsi="Sylfaen" w:cs="Calibri"/>
                <w:color w:val="242424"/>
                <w:sz w:val="24"/>
                <w:szCs w:val="24"/>
                <w:lang w:val="ka-GE" w:bidi="ar-SA"/>
              </w:rPr>
            </w:pPr>
            <w:r w:rsidRPr="000E41FA">
              <w:rPr>
                <w:rFonts w:ascii="Sylfaen" w:eastAsia="Times New Roman" w:hAnsi="Sylfaen" w:cs="Calibri"/>
                <w:color w:val="000000"/>
                <w:sz w:val="24"/>
                <w:szCs w:val="24"/>
                <w:bdr w:val="none" w:sz="0" w:space="0" w:color="auto" w:frame="1"/>
                <w:lang w:val="ka-GE" w:bidi="ar-SA"/>
              </w:rPr>
              <w:t xml:space="preserve">სამოქალაქო ინჟინერია </w:t>
            </w:r>
          </w:p>
        </w:tc>
        <w:tc>
          <w:tcPr>
            <w:tcW w:w="25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1F46142" w14:textId="6C450DF0" w:rsidR="007758DA" w:rsidRPr="000E41FA" w:rsidRDefault="00FF0DF4" w:rsidP="00C45688">
            <w:pPr>
              <w:spacing w:line="276" w:lineRule="auto"/>
              <w:ind w:firstLine="0"/>
              <w:jc w:val="center"/>
              <w:rPr>
                <w:rFonts w:ascii="Sylfaen" w:eastAsia="Times New Roman" w:hAnsi="Sylfaen" w:cs="Calibri"/>
                <w:color w:val="242424"/>
                <w:sz w:val="24"/>
                <w:szCs w:val="24"/>
                <w:lang w:val="ka-GE" w:bidi="ar-SA"/>
              </w:rPr>
            </w:pPr>
            <w:r w:rsidRPr="000E41FA">
              <w:rPr>
                <w:rFonts w:ascii="Sylfaen" w:eastAsia="Times New Roman" w:hAnsi="Sylfaen" w:cs="Calibri"/>
                <w:color w:val="000000"/>
                <w:sz w:val="24"/>
                <w:szCs w:val="24"/>
                <w:bdr w:val="none" w:sz="0" w:space="0" w:color="auto" w:frame="1"/>
                <w:lang w:val="ka-GE" w:bidi="ar-SA"/>
              </w:rPr>
              <w:t>0</w:t>
            </w:r>
            <w:r w:rsidR="007758DA" w:rsidRPr="000E41FA">
              <w:rPr>
                <w:rFonts w:ascii="Sylfaen" w:eastAsia="Times New Roman" w:hAnsi="Sylfaen" w:cs="Calibri"/>
                <w:color w:val="000000"/>
                <w:sz w:val="24"/>
                <w:szCs w:val="24"/>
                <w:bdr w:val="none" w:sz="0" w:space="0" w:color="auto" w:frame="1"/>
                <w:lang w:val="ka-GE" w:bidi="ar-SA"/>
              </w:rPr>
              <w:t> </w:t>
            </w:r>
          </w:p>
        </w:tc>
      </w:tr>
      <w:tr w:rsidR="007758DA" w:rsidRPr="000E41FA" w14:paraId="538C2802" w14:textId="77777777" w:rsidTr="00E7281F">
        <w:trPr>
          <w:trHeight w:val="300"/>
        </w:trPr>
        <w:tc>
          <w:tcPr>
            <w:tcW w:w="452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2EE70713" w14:textId="77777777" w:rsidR="007758DA" w:rsidRPr="000E41FA" w:rsidRDefault="007758DA" w:rsidP="00C45688">
            <w:pPr>
              <w:spacing w:line="276" w:lineRule="auto"/>
              <w:ind w:firstLine="0"/>
              <w:rPr>
                <w:rFonts w:ascii="Sylfaen" w:eastAsia="Times New Roman" w:hAnsi="Sylfaen" w:cs="Calibri"/>
                <w:b/>
                <w:bCs/>
                <w:color w:val="242424"/>
                <w:sz w:val="24"/>
                <w:szCs w:val="24"/>
                <w:lang w:val="ka-GE" w:bidi="ar-SA"/>
              </w:rPr>
            </w:pPr>
            <w:r w:rsidRPr="000E41FA">
              <w:rPr>
                <w:rFonts w:ascii="Sylfaen" w:eastAsia="Times New Roman" w:hAnsi="Sylfaen" w:cs="Calibri"/>
                <w:b/>
                <w:bCs/>
                <w:color w:val="000000"/>
                <w:sz w:val="24"/>
                <w:szCs w:val="24"/>
                <w:bdr w:val="none" w:sz="0" w:space="0" w:color="auto" w:frame="1"/>
                <w:lang w:val="ka-GE" w:bidi="ar-SA"/>
              </w:rPr>
              <w:t>ინჟინერია და ტექნოლოგია</w:t>
            </w:r>
          </w:p>
        </w:tc>
        <w:tc>
          <w:tcPr>
            <w:tcW w:w="255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700730DA" w14:textId="77777777" w:rsidR="007758DA" w:rsidRPr="000E41FA" w:rsidRDefault="007758DA" w:rsidP="00C45688">
            <w:pPr>
              <w:spacing w:line="276" w:lineRule="auto"/>
              <w:ind w:firstLine="0"/>
              <w:rPr>
                <w:rFonts w:ascii="Sylfaen" w:eastAsia="Times New Roman" w:hAnsi="Sylfaen" w:cs="Calibri"/>
                <w:color w:val="242424"/>
                <w:sz w:val="24"/>
                <w:szCs w:val="24"/>
                <w:lang w:val="ka-GE" w:bidi="ar-SA"/>
              </w:rPr>
            </w:pPr>
            <w:r w:rsidRPr="000E41FA">
              <w:rPr>
                <w:rFonts w:ascii="Sylfaen" w:eastAsia="Times New Roman" w:hAnsi="Sylfaen" w:cs="Calibri"/>
                <w:color w:val="000000"/>
                <w:sz w:val="24"/>
                <w:szCs w:val="24"/>
                <w:bdr w:val="none" w:sz="0" w:space="0" w:color="auto" w:frame="1"/>
                <w:lang w:val="ka-GE" w:bidi="ar-SA"/>
              </w:rPr>
              <w:t>მექანიკური ინჟინერია</w:t>
            </w:r>
          </w:p>
        </w:tc>
        <w:tc>
          <w:tcPr>
            <w:tcW w:w="255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5EEA09F0" w14:textId="77777777" w:rsidR="007758DA" w:rsidRPr="000E41FA" w:rsidRDefault="007758DA" w:rsidP="00C45688">
            <w:pPr>
              <w:spacing w:line="276" w:lineRule="auto"/>
              <w:ind w:firstLine="0"/>
              <w:jc w:val="center"/>
              <w:rPr>
                <w:rFonts w:ascii="Sylfaen" w:eastAsia="Times New Roman" w:hAnsi="Sylfaen" w:cs="Calibri"/>
                <w:color w:val="242424"/>
                <w:sz w:val="24"/>
                <w:szCs w:val="24"/>
                <w:lang w:val="ka-GE" w:bidi="ar-SA"/>
              </w:rPr>
            </w:pPr>
            <w:r w:rsidRPr="000E41FA">
              <w:rPr>
                <w:rFonts w:ascii="Sylfaen" w:eastAsia="Times New Roman" w:hAnsi="Sylfaen" w:cs="Calibri"/>
                <w:color w:val="000000"/>
                <w:sz w:val="24"/>
                <w:szCs w:val="24"/>
                <w:bdr w:val="none" w:sz="0" w:space="0" w:color="auto" w:frame="1"/>
                <w:lang w:val="ka-GE" w:bidi="ar-SA"/>
              </w:rPr>
              <w:t>1</w:t>
            </w:r>
          </w:p>
        </w:tc>
      </w:tr>
      <w:tr w:rsidR="007758DA" w:rsidRPr="000E41FA" w14:paraId="55B903F8" w14:textId="77777777" w:rsidTr="00E7281F">
        <w:trPr>
          <w:trHeight w:val="300"/>
        </w:trPr>
        <w:tc>
          <w:tcPr>
            <w:tcW w:w="452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42E7BD2D" w14:textId="77777777" w:rsidR="007758DA" w:rsidRPr="000E41FA" w:rsidRDefault="007758DA" w:rsidP="00C45688">
            <w:pPr>
              <w:spacing w:line="276" w:lineRule="auto"/>
              <w:ind w:firstLine="0"/>
              <w:rPr>
                <w:rFonts w:ascii="Sylfaen" w:eastAsia="Times New Roman" w:hAnsi="Sylfaen" w:cs="Calibri"/>
                <w:b/>
                <w:bCs/>
                <w:color w:val="242424"/>
                <w:sz w:val="24"/>
                <w:szCs w:val="24"/>
                <w:lang w:val="ka-GE" w:bidi="ar-SA"/>
              </w:rPr>
            </w:pPr>
            <w:r w:rsidRPr="000E41FA">
              <w:rPr>
                <w:rFonts w:ascii="Sylfaen" w:eastAsia="Times New Roman" w:hAnsi="Sylfaen" w:cs="Calibri"/>
                <w:b/>
                <w:bCs/>
                <w:color w:val="000000"/>
                <w:sz w:val="24"/>
                <w:szCs w:val="24"/>
                <w:bdr w:val="none" w:sz="0" w:space="0" w:color="auto" w:frame="1"/>
                <w:lang w:val="ka-GE" w:bidi="ar-SA"/>
              </w:rPr>
              <w:t>ჰუმანიტარული მეცნიერებები</w:t>
            </w:r>
          </w:p>
        </w:tc>
        <w:tc>
          <w:tcPr>
            <w:tcW w:w="255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4F514921" w14:textId="77777777" w:rsidR="007758DA" w:rsidRPr="000E41FA" w:rsidRDefault="007758DA" w:rsidP="00C45688">
            <w:pPr>
              <w:spacing w:line="276" w:lineRule="auto"/>
              <w:ind w:firstLine="0"/>
              <w:rPr>
                <w:rFonts w:ascii="Sylfaen" w:eastAsia="Times New Roman" w:hAnsi="Sylfaen" w:cs="Calibri"/>
                <w:color w:val="242424"/>
                <w:sz w:val="24"/>
                <w:szCs w:val="24"/>
                <w:lang w:val="ka-GE" w:bidi="ar-SA"/>
              </w:rPr>
            </w:pPr>
            <w:r w:rsidRPr="000E41FA">
              <w:rPr>
                <w:rFonts w:ascii="Sylfaen" w:eastAsia="Times New Roman" w:hAnsi="Sylfaen" w:cs="Calibri"/>
                <w:color w:val="000000"/>
                <w:sz w:val="24"/>
                <w:szCs w:val="24"/>
                <w:bdr w:val="none" w:sz="0" w:space="0" w:color="auto" w:frame="1"/>
                <w:lang w:val="ka-GE" w:bidi="ar-SA"/>
              </w:rPr>
              <w:t>ენები და ლიტერატურა</w:t>
            </w:r>
          </w:p>
        </w:tc>
        <w:tc>
          <w:tcPr>
            <w:tcW w:w="255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7C6F5266" w14:textId="77777777" w:rsidR="007758DA" w:rsidRPr="000E41FA" w:rsidRDefault="007758DA" w:rsidP="00C45688">
            <w:pPr>
              <w:spacing w:line="276" w:lineRule="auto"/>
              <w:ind w:firstLine="0"/>
              <w:jc w:val="center"/>
              <w:rPr>
                <w:rFonts w:ascii="Sylfaen" w:eastAsia="Times New Roman" w:hAnsi="Sylfaen" w:cs="Calibri"/>
                <w:color w:val="242424"/>
                <w:sz w:val="24"/>
                <w:szCs w:val="24"/>
                <w:lang w:val="ka-GE" w:bidi="ar-SA"/>
              </w:rPr>
            </w:pPr>
            <w:r w:rsidRPr="000E41FA">
              <w:rPr>
                <w:rFonts w:ascii="Sylfaen" w:eastAsia="Times New Roman" w:hAnsi="Sylfaen" w:cs="Calibri"/>
                <w:color w:val="000000"/>
                <w:sz w:val="24"/>
                <w:szCs w:val="24"/>
                <w:bdr w:val="none" w:sz="0" w:space="0" w:color="auto" w:frame="1"/>
                <w:lang w:val="ka-GE" w:bidi="ar-SA"/>
              </w:rPr>
              <w:t>1</w:t>
            </w:r>
          </w:p>
        </w:tc>
      </w:tr>
      <w:tr w:rsidR="007758DA" w:rsidRPr="000E41FA" w14:paraId="078D4683" w14:textId="77777777" w:rsidTr="00E7281F">
        <w:trPr>
          <w:trHeight w:val="300"/>
        </w:trPr>
        <w:tc>
          <w:tcPr>
            <w:tcW w:w="452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hideMark/>
          </w:tcPr>
          <w:p w14:paraId="35DA371B" w14:textId="77777777" w:rsidR="007758DA" w:rsidRPr="000E41FA" w:rsidRDefault="007758DA" w:rsidP="00C45688">
            <w:pPr>
              <w:spacing w:line="276" w:lineRule="auto"/>
              <w:ind w:firstLine="0"/>
              <w:rPr>
                <w:rFonts w:ascii="Sylfaen" w:eastAsia="Times New Roman" w:hAnsi="Sylfaen" w:cs="Calibri"/>
                <w:b/>
                <w:bCs/>
                <w:color w:val="242424"/>
                <w:sz w:val="24"/>
                <w:szCs w:val="24"/>
                <w:lang w:val="ka-GE" w:bidi="ar-SA"/>
              </w:rPr>
            </w:pPr>
            <w:r w:rsidRPr="000E41FA">
              <w:rPr>
                <w:rFonts w:ascii="Sylfaen" w:eastAsia="Times New Roman" w:hAnsi="Sylfaen" w:cs="Calibri"/>
                <w:b/>
                <w:bCs/>
                <w:color w:val="000000"/>
                <w:sz w:val="24"/>
                <w:szCs w:val="24"/>
                <w:bdr w:val="none" w:sz="0" w:space="0" w:color="auto" w:frame="1"/>
                <w:lang w:val="ka-GE" w:bidi="ar-SA"/>
              </w:rPr>
              <w:t xml:space="preserve">სამედიცინო და ჯანდაცვის მეცნიერებები </w:t>
            </w:r>
          </w:p>
        </w:tc>
        <w:tc>
          <w:tcPr>
            <w:tcW w:w="255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14:paraId="0F80E3DF" w14:textId="77777777" w:rsidR="007758DA" w:rsidRPr="000E41FA" w:rsidRDefault="007758DA" w:rsidP="00C45688">
            <w:pPr>
              <w:spacing w:line="276" w:lineRule="auto"/>
              <w:ind w:firstLine="0"/>
              <w:rPr>
                <w:rFonts w:ascii="Sylfaen" w:eastAsia="Times New Roman" w:hAnsi="Sylfaen" w:cs="Calibri"/>
                <w:color w:val="242424"/>
                <w:sz w:val="24"/>
                <w:szCs w:val="24"/>
                <w:lang w:val="ka-GE" w:bidi="ar-SA"/>
              </w:rPr>
            </w:pPr>
            <w:r w:rsidRPr="000E41FA">
              <w:rPr>
                <w:rFonts w:ascii="Sylfaen" w:eastAsia="Times New Roman" w:hAnsi="Sylfaen" w:cs="Calibri"/>
                <w:color w:val="000000"/>
                <w:sz w:val="24"/>
                <w:szCs w:val="24"/>
                <w:bdr w:val="none" w:sz="0" w:space="0" w:color="auto" w:frame="1"/>
                <w:lang w:val="ka-GE" w:bidi="ar-SA"/>
              </w:rPr>
              <w:t>კლინიკური ჯანდაცვა</w:t>
            </w:r>
          </w:p>
        </w:tc>
        <w:tc>
          <w:tcPr>
            <w:tcW w:w="255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14:paraId="5EB2AC6A" w14:textId="77777777" w:rsidR="007758DA" w:rsidRPr="000E41FA" w:rsidRDefault="007758DA" w:rsidP="00C45688">
            <w:pPr>
              <w:spacing w:line="276" w:lineRule="auto"/>
              <w:ind w:firstLine="0"/>
              <w:jc w:val="center"/>
              <w:rPr>
                <w:rFonts w:ascii="Sylfaen" w:eastAsia="Times New Roman" w:hAnsi="Sylfaen" w:cs="Calibri"/>
                <w:color w:val="242424"/>
                <w:sz w:val="24"/>
                <w:szCs w:val="24"/>
                <w:lang w:val="ka-GE" w:bidi="ar-SA"/>
              </w:rPr>
            </w:pPr>
            <w:r w:rsidRPr="000E41FA">
              <w:rPr>
                <w:rFonts w:ascii="Sylfaen" w:eastAsia="Times New Roman" w:hAnsi="Sylfaen" w:cs="Calibri"/>
                <w:color w:val="000000"/>
                <w:sz w:val="24"/>
                <w:szCs w:val="24"/>
                <w:bdr w:val="none" w:sz="0" w:space="0" w:color="auto" w:frame="1"/>
                <w:lang w:val="ka-GE" w:bidi="ar-SA"/>
              </w:rPr>
              <w:t>1</w:t>
            </w:r>
          </w:p>
        </w:tc>
      </w:tr>
      <w:tr w:rsidR="007758DA" w:rsidRPr="000E41FA" w14:paraId="10AA1F1A" w14:textId="77777777" w:rsidTr="00E7281F">
        <w:trPr>
          <w:trHeight w:val="300"/>
        </w:trPr>
        <w:tc>
          <w:tcPr>
            <w:tcW w:w="452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51D6C78F" w14:textId="77777777" w:rsidR="007758DA" w:rsidRPr="000E41FA" w:rsidRDefault="007758DA" w:rsidP="00C45688">
            <w:pPr>
              <w:spacing w:line="276" w:lineRule="auto"/>
              <w:ind w:firstLine="0"/>
              <w:rPr>
                <w:rFonts w:ascii="Sylfaen" w:eastAsia="Times New Roman" w:hAnsi="Sylfaen" w:cs="Calibri"/>
                <w:b/>
                <w:bCs/>
                <w:color w:val="242424"/>
                <w:sz w:val="24"/>
                <w:szCs w:val="24"/>
                <w:lang w:val="ka-GE" w:bidi="ar-SA"/>
              </w:rPr>
            </w:pPr>
            <w:r w:rsidRPr="000E41FA">
              <w:rPr>
                <w:rFonts w:ascii="Sylfaen" w:eastAsia="Times New Roman" w:hAnsi="Sylfaen" w:cs="Calibri"/>
                <w:b/>
                <w:bCs/>
                <w:color w:val="000000"/>
                <w:sz w:val="24"/>
                <w:szCs w:val="24"/>
                <w:bdr w:val="none" w:sz="0" w:space="0" w:color="auto" w:frame="1"/>
                <w:lang w:val="ka-GE" w:bidi="ar-SA"/>
              </w:rPr>
              <w:t>სამედიცინო და ჯანდაცვის მეცნიერებები</w:t>
            </w:r>
          </w:p>
        </w:tc>
        <w:tc>
          <w:tcPr>
            <w:tcW w:w="255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37B2AD17" w14:textId="77777777" w:rsidR="007758DA" w:rsidRPr="000E41FA" w:rsidRDefault="007758DA" w:rsidP="00C45688">
            <w:pPr>
              <w:spacing w:line="276" w:lineRule="auto"/>
              <w:ind w:firstLine="0"/>
              <w:rPr>
                <w:rFonts w:ascii="Sylfaen" w:eastAsia="Times New Roman" w:hAnsi="Sylfaen" w:cs="Calibri"/>
                <w:color w:val="242424"/>
                <w:sz w:val="24"/>
                <w:szCs w:val="24"/>
                <w:lang w:val="ka-GE" w:bidi="ar-SA"/>
              </w:rPr>
            </w:pPr>
            <w:r w:rsidRPr="000E41FA">
              <w:rPr>
                <w:rFonts w:ascii="Sylfaen" w:eastAsia="Times New Roman" w:hAnsi="Sylfaen" w:cs="Calibri"/>
                <w:color w:val="000000"/>
                <w:sz w:val="24"/>
                <w:szCs w:val="24"/>
                <w:bdr w:val="none" w:sz="0" w:space="0" w:color="auto" w:frame="1"/>
                <w:lang w:val="ka-GE" w:bidi="ar-SA"/>
              </w:rPr>
              <w:t>საზოგადოებრივი ჯანდაცვა</w:t>
            </w:r>
          </w:p>
        </w:tc>
        <w:tc>
          <w:tcPr>
            <w:tcW w:w="255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14:paraId="5CA713A9" w14:textId="77777777" w:rsidR="007758DA" w:rsidRPr="000E41FA" w:rsidRDefault="007758DA" w:rsidP="00C45688">
            <w:pPr>
              <w:spacing w:line="276" w:lineRule="auto"/>
              <w:ind w:firstLine="0"/>
              <w:jc w:val="center"/>
              <w:rPr>
                <w:rFonts w:ascii="Sylfaen" w:eastAsia="Times New Roman" w:hAnsi="Sylfaen" w:cs="Calibri"/>
                <w:color w:val="242424"/>
                <w:sz w:val="24"/>
                <w:szCs w:val="24"/>
                <w:lang w:val="ka-GE" w:bidi="ar-SA"/>
              </w:rPr>
            </w:pPr>
            <w:r w:rsidRPr="000E41FA">
              <w:rPr>
                <w:rFonts w:ascii="Sylfaen" w:eastAsia="Times New Roman" w:hAnsi="Sylfaen" w:cs="Calibri"/>
                <w:color w:val="000000"/>
                <w:sz w:val="24"/>
                <w:szCs w:val="24"/>
                <w:bdr w:val="none" w:sz="0" w:space="0" w:color="auto" w:frame="1"/>
                <w:lang w:val="ka-GE" w:bidi="ar-SA"/>
              </w:rPr>
              <w:t>2</w:t>
            </w:r>
          </w:p>
        </w:tc>
      </w:tr>
      <w:tr w:rsidR="007758DA" w:rsidRPr="000E41FA" w14:paraId="2FECF430" w14:textId="77777777" w:rsidTr="00E7281F">
        <w:trPr>
          <w:trHeight w:val="600"/>
        </w:trPr>
        <w:tc>
          <w:tcPr>
            <w:tcW w:w="452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hideMark/>
          </w:tcPr>
          <w:p w14:paraId="6977E0B7" w14:textId="77777777" w:rsidR="007758DA" w:rsidRPr="000E41FA" w:rsidRDefault="007758DA" w:rsidP="00C45688">
            <w:pPr>
              <w:spacing w:line="276" w:lineRule="auto"/>
              <w:ind w:firstLine="0"/>
              <w:rPr>
                <w:rFonts w:ascii="Sylfaen" w:eastAsia="Times New Roman" w:hAnsi="Sylfaen" w:cs="Calibri"/>
                <w:b/>
                <w:bCs/>
                <w:color w:val="242424"/>
                <w:sz w:val="24"/>
                <w:szCs w:val="24"/>
                <w:lang w:val="ka-GE" w:bidi="ar-SA"/>
              </w:rPr>
            </w:pPr>
            <w:r w:rsidRPr="000E41FA">
              <w:rPr>
                <w:rFonts w:ascii="Sylfaen" w:eastAsia="Times New Roman" w:hAnsi="Sylfaen" w:cs="Calibri"/>
                <w:b/>
                <w:bCs/>
                <w:color w:val="000000"/>
                <w:sz w:val="24"/>
                <w:szCs w:val="24"/>
                <w:bdr w:val="none" w:sz="0" w:space="0" w:color="auto" w:frame="1"/>
                <w:lang w:val="ka-GE" w:bidi="ar-SA"/>
              </w:rPr>
              <w:t>საბუნებისმეტყველო მეცნიერებები</w:t>
            </w:r>
          </w:p>
        </w:tc>
        <w:tc>
          <w:tcPr>
            <w:tcW w:w="25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6F4B621" w14:textId="77777777" w:rsidR="007758DA" w:rsidRPr="000E41FA" w:rsidRDefault="007758DA" w:rsidP="00C45688">
            <w:pPr>
              <w:spacing w:line="276" w:lineRule="auto"/>
              <w:ind w:firstLine="0"/>
              <w:rPr>
                <w:rFonts w:ascii="Sylfaen" w:eastAsia="Times New Roman" w:hAnsi="Sylfaen" w:cs="Calibri"/>
                <w:color w:val="242424"/>
                <w:sz w:val="24"/>
                <w:szCs w:val="24"/>
                <w:lang w:val="ka-GE" w:bidi="ar-SA"/>
              </w:rPr>
            </w:pPr>
            <w:r w:rsidRPr="000E41FA">
              <w:rPr>
                <w:rFonts w:ascii="Sylfaen" w:eastAsia="Times New Roman" w:hAnsi="Sylfaen" w:cs="Calibri"/>
                <w:color w:val="000000"/>
                <w:sz w:val="24"/>
                <w:szCs w:val="24"/>
                <w:bdr w:val="none" w:sz="0" w:space="0" w:color="auto" w:frame="1"/>
                <w:lang w:val="ka-GE" w:bidi="ar-SA"/>
              </w:rPr>
              <w:t xml:space="preserve">კომპიუტერული და საინფორმაციო მეცნიერებები </w:t>
            </w:r>
          </w:p>
        </w:tc>
        <w:tc>
          <w:tcPr>
            <w:tcW w:w="25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4FBEE2C" w14:textId="77777777" w:rsidR="007758DA" w:rsidRPr="000E41FA" w:rsidRDefault="007758DA" w:rsidP="00C45688">
            <w:pPr>
              <w:spacing w:line="276" w:lineRule="auto"/>
              <w:ind w:firstLine="0"/>
              <w:jc w:val="center"/>
              <w:rPr>
                <w:rFonts w:ascii="Sylfaen" w:eastAsia="Times New Roman" w:hAnsi="Sylfaen" w:cs="Calibri"/>
                <w:color w:val="242424"/>
                <w:sz w:val="24"/>
                <w:szCs w:val="24"/>
                <w:lang w:val="ka-GE" w:bidi="ar-SA"/>
              </w:rPr>
            </w:pPr>
            <w:r w:rsidRPr="000E41FA">
              <w:rPr>
                <w:rFonts w:ascii="Sylfaen" w:eastAsia="Times New Roman" w:hAnsi="Sylfaen" w:cs="Calibri"/>
                <w:color w:val="000000"/>
                <w:sz w:val="24"/>
                <w:szCs w:val="24"/>
                <w:bdr w:val="none" w:sz="0" w:space="0" w:color="auto" w:frame="1"/>
                <w:lang w:val="ka-GE" w:bidi="ar-SA"/>
              </w:rPr>
              <w:t>1</w:t>
            </w:r>
          </w:p>
        </w:tc>
      </w:tr>
      <w:tr w:rsidR="007758DA" w:rsidRPr="000E41FA" w14:paraId="038E46D9" w14:textId="77777777" w:rsidTr="00E7281F">
        <w:trPr>
          <w:trHeight w:val="600"/>
        </w:trPr>
        <w:tc>
          <w:tcPr>
            <w:tcW w:w="452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hideMark/>
          </w:tcPr>
          <w:p w14:paraId="3060A5FD" w14:textId="77777777" w:rsidR="007758DA" w:rsidRPr="000E41FA" w:rsidRDefault="007758DA" w:rsidP="00C45688">
            <w:pPr>
              <w:spacing w:line="276" w:lineRule="auto"/>
              <w:ind w:firstLine="0"/>
              <w:rPr>
                <w:rFonts w:ascii="Sylfaen" w:eastAsia="Times New Roman" w:hAnsi="Sylfaen" w:cs="Calibri"/>
                <w:b/>
                <w:bCs/>
                <w:color w:val="242424"/>
                <w:sz w:val="24"/>
                <w:szCs w:val="24"/>
                <w:lang w:val="ka-GE" w:bidi="ar-SA"/>
              </w:rPr>
            </w:pPr>
            <w:r w:rsidRPr="000E41FA">
              <w:rPr>
                <w:rFonts w:ascii="Sylfaen" w:eastAsia="Times New Roman" w:hAnsi="Sylfaen" w:cs="Calibri"/>
                <w:b/>
                <w:bCs/>
                <w:color w:val="000000"/>
                <w:sz w:val="24"/>
                <w:szCs w:val="24"/>
                <w:bdr w:val="none" w:sz="0" w:space="0" w:color="auto" w:frame="1"/>
                <w:lang w:val="ka-GE" w:bidi="ar-SA"/>
              </w:rPr>
              <w:t>საბუნებისმეტყველო მეცნიერებები</w:t>
            </w:r>
          </w:p>
        </w:tc>
        <w:tc>
          <w:tcPr>
            <w:tcW w:w="25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6CC9881" w14:textId="77777777" w:rsidR="007758DA" w:rsidRPr="000E41FA" w:rsidRDefault="007758DA" w:rsidP="00C45688">
            <w:pPr>
              <w:spacing w:line="276" w:lineRule="auto"/>
              <w:ind w:firstLine="0"/>
              <w:rPr>
                <w:rFonts w:ascii="Sylfaen" w:eastAsia="Times New Roman" w:hAnsi="Sylfaen" w:cs="Calibri"/>
                <w:color w:val="242424"/>
                <w:sz w:val="24"/>
                <w:szCs w:val="24"/>
                <w:lang w:val="ka-GE" w:bidi="ar-SA"/>
              </w:rPr>
            </w:pPr>
            <w:r w:rsidRPr="000E41FA">
              <w:rPr>
                <w:rFonts w:ascii="Sylfaen" w:eastAsia="Times New Roman" w:hAnsi="Sylfaen" w:cs="Calibri"/>
                <w:color w:val="000000"/>
                <w:sz w:val="24"/>
                <w:szCs w:val="24"/>
                <w:bdr w:val="none" w:sz="0" w:space="0" w:color="auto" w:frame="1"/>
                <w:lang w:val="ka-GE" w:bidi="ar-SA"/>
              </w:rPr>
              <w:t xml:space="preserve">დედამიწის შემსწავლელი და </w:t>
            </w:r>
            <w:r w:rsidRPr="000E41FA">
              <w:rPr>
                <w:rFonts w:ascii="Sylfaen" w:eastAsia="Times New Roman" w:hAnsi="Sylfaen" w:cs="Calibri"/>
                <w:color w:val="000000"/>
                <w:sz w:val="24"/>
                <w:szCs w:val="24"/>
                <w:bdr w:val="none" w:sz="0" w:space="0" w:color="auto" w:frame="1"/>
                <w:lang w:val="ka-GE" w:bidi="ar-SA"/>
              </w:rPr>
              <w:lastRenderedPageBreak/>
              <w:t xml:space="preserve">გარემოსდაცვითი მეცნიერებები </w:t>
            </w:r>
          </w:p>
        </w:tc>
        <w:tc>
          <w:tcPr>
            <w:tcW w:w="25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2034C2D" w14:textId="77777777" w:rsidR="007758DA" w:rsidRPr="000E41FA" w:rsidRDefault="007758DA" w:rsidP="00C45688">
            <w:pPr>
              <w:spacing w:line="276" w:lineRule="auto"/>
              <w:ind w:firstLine="0"/>
              <w:jc w:val="center"/>
              <w:rPr>
                <w:rFonts w:ascii="Sylfaen" w:eastAsia="Times New Roman" w:hAnsi="Sylfaen" w:cs="Calibri"/>
                <w:color w:val="242424"/>
                <w:sz w:val="24"/>
                <w:szCs w:val="24"/>
                <w:lang w:val="ka-GE" w:bidi="ar-SA"/>
              </w:rPr>
            </w:pPr>
            <w:r w:rsidRPr="000E41FA">
              <w:rPr>
                <w:rFonts w:ascii="Sylfaen" w:eastAsia="Times New Roman" w:hAnsi="Sylfaen" w:cs="Calibri"/>
                <w:color w:val="000000"/>
                <w:sz w:val="24"/>
                <w:szCs w:val="24"/>
                <w:bdr w:val="none" w:sz="0" w:space="0" w:color="auto" w:frame="1"/>
                <w:lang w:val="ka-GE" w:bidi="ar-SA"/>
              </w:rPr>
              <w:lastRenderedPageBreak/>
              <w:t>1</w:t>
            </w:r>
          </w:p>
        </w:tc>
      </w:tr>
      <w:tr w:rsidR="007758DA" w:rsidRPr="000E41FA" w14:paraId="4EDDB4C4" w14:textId="77777777" w:rsidTr="00E7281F">
        <w:trPr>
          <w:trHeight w:val="525"/>
        </w:trPr>
        <w:tc>
          <w:tcPr>
            <w:tcW w:w="452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hideMark/>
          </w:tcPr>
          <w:p w14:paraId="0440A6E9" w14:textId="77777777" w:rsidR="007758DA" w:rsidRPr="000E41FA" w:rsidRDefault="007758DA" w:rsidP="00C45688">
            <w:pPr>
              <w:spacing w:line="276" w:lineRule="auto"/>
              <w:ind w:firstLine="0"/>
              <w:rPr>
                <w:rFonts w:ascii="Sylfaen" w:eastAsia="Times New Roman" w:hAnsi="Sylfaen" w:cs="Calibri"/>
                <w:b/>
                <w:bCs/>
                <w:color w:val="242424"/>
                <w:sz w:val="24"/>
                <w:szCs w:val="24"/>
                <w:lang w:val="ka-GE" w:bidi="ar-SA"/>
              </w:rPr>
            </w:pPr>
            <w:r w:rsidRPr="000E41FA">
              <w:rPr>
                <w:rFonts w:ascii="Sylfaen" w:eastAsia="Times New Roman" w:hAnsi="Sylfaen" w:cs="Calibri"/>
                <w:b/>
                <w:bCs/>
                <w:color w:val="000000"/>
                <w:sz w:val="24"/>
                <w:szCs w:val="24"/>
                <w:bdr w:val="none" w:sz="0" w:space="0" w:color="auto" w:frame="1"/>
                <w:lang w:val="ka-GE" w:bidi="ar-SA"/>
              </w:rPr>
              <w:t>სოციალური მეცნიერებები</w:t>
            </w:r>
          </w:p>
        </w:tc>
        <w:tc>
          <w:tcPr>
            <w:tcW w:w="25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F4FF556" w14:textId="77777777" w:rsidR="007758DA" w:rsidRPr="000E41FA" w:rsidRDefault="007758DA" w:rsidP="00C45688">
            <w:pPr>
              <w:spacing w:line="276" w:lineRule="auto"/>
              <w:ind w:firstLine="0"/>
              <w:rPr>
                <w:rFonts w:ascii="Sylfaen" w:eastAsia="Times New Roman" w:hAnsi="Sylfaen" w:cs="Calibri"/>
                <w:color w:val="242424"/>
                <w:sz w:val="24"/>
                <w:szCs w:val="24"/>
                <w:lang w:val="ka-GE" w:bidi="ar-SA"/>
              </w:rPr>
            </w:pPr>
            <w:r w:rsidRPr="000E41FA">
              <w:rPr>
                <w:rFonts w:ascii="Sylfaen" w:eastAsia="Times New Roman" w:hAnsi="Sylfaen" w:cs="Calibri"/>
                <w:color w:val="000000"/>
                <w:sz w:val="24"/>
                <w:szCs w:val="24"/>
                <w:bdr w:val="none" w:sz="0" w:space="0" w:color="auto" w:frame="1"/>
                <w:lang w:val="ka-GE" w:bidi="ar-SA"/>
              </w:rPr>
              <w:t xml:space="preserve">მედია კომუნიკაცია </w:t>
            </w:r>
          </w:p>
        </w:tc>
        <w:tc>
          <w:tcPr>
            <w:tcW w:w="25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983C306" w14:textId="77777777" w:rsidR="007758DA" w:rsidRPr="000E41FA" w:rsidRDefault="007758DA" w:rsidP="00C45688">
            <w:pPr>
              <w:spacing w:line="276" w:lineRule="auto"/>
              <w:ind w:firstLine="0"/>
              <w:jc w:val="center"/>
              <w:rPr>
                <w:rFonts w:ascii="Sylfaen" w:eastAsia="Times New Roman" w:hAnsi="Sylfaen" w:cs="Calibri"/>
                <w:color w:val="242424"/>
                <w:sz w:val="24"/>
                <w:szCs w:val="24"/>
                <w:lang w:val="ka-GE" w:bidi="ar-SA"/>
              </w:rPr>
            </w:pPr>
            <w:r w:rsidRPr="000E41FA">
              <w:rPr>
                <w:rFonts w:ascii="Sylfaen" w:eastAsia="Times New Roman" w:hAnsi="Sylfaen" w:cs="Calibri"/>
                <w:color w:val="000000"/>
                <w:sz w:val="24"/>
                <w:szCs w:val="24"/>
                <w:bdr w:val="none" w:sz="0" w:space="0" w:color="auto" w:frame="1"/>
                <w:lang w:val="ka-GE" w:bidi="ar-SA"/>
              </w:rPr>
              <w:t>1</w:t>
            </w:r>
          </w:p>
        </w:tc>
      </w:tr>
      <w:tr w:rsidR="007758DA" w:rsidRPr="000E41FA" w14:paraId="4D8D9A45" w14:textId="77777777" w:rsidTr="008C2360">
        <w:trPr>
          <w:trHeight w:val="557"/>
        </w:trPr>
        <w:tc>
          <w:tcPr>
            <w:tcW w:w="4526"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hideMark/>
          </w:tcPr>
          <w:p w14:paraId="2A6C9926" w14:textId="77777777" w:rsidR="007758DA" w:rsidRPr="000E41FA" w:rsidRDefault="007758DA" w:rsidP="00C45688">
            <w:pPr>
              <w:spacing w:line="276" w:lineRule="auto"/>
              <w:ind w:firstLine="0"/>
              <w:rPr>
                <w:rFonts w:ascii="Sylfaen" w:eastAsia="Times New Roman" w:hAnsi="Sylfaen" w:cs="Calibri"/>
                <w:b/>
                <w:bCs/>
                <w:color w:val="242424"/>
                <w:sz w:val="24"/>
                <w:szCs w:val="24"/>
                <w:lang w:val="ka-GE" w:bidi="ar-SA"/>
              </w:rPr>
            </w:pPr>
            <w:r w:rsidRPr="000E41FA">
              <w:rPr>
                <w:rFonts w:ascii="Sylfaen" w:eastAsia="Times New Roman" w:hAnsi="Sylfaen" w:cs="Calibri"/>
                <w:b/>
                <w:bCs/>
                <w:color w:val="000000"/>
                <w:sz w:val="24"/>
                <w:szCs w:val="24"/>
                <w:bdr w:val="none" w:sz="0" w:space="0" w:color="auto" w:frame="1"/>
                <w:lang w:val="ka-GE" w:bidi="ar-SA"/>
              </w:rPr>
              <w:t>სოციალური მეცნიერებები</w:t>
            </w:r>
          </w:p>
        </w:tc>
        <w:tc>
          <w:tcPr>
            <w:tcW w:w="255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233C0765" w14:textId="77777777" w:rsidR="007758DA" w:rsidRPr="000E41FA" w:rsidRDefault="007758DA" w:rsidP="00C45688">
            <w:pPr>
              <w:spacing w:line="276" w:lineRule="auto"/>
              <w:ind w:firstLine="0"/>
              <w:jc w:val="both"/>
              <w:rPr>
                <w:rFonts w:ascii="Sylfaen" w:eastAsia="Times New Roman" w:hAnsi="Sylfaen" w:cs="Calibri"/>
                <w:color w:val="242424"/>
                <w:sz w:val="24"/>
                <w:szCs w:val="24"/>
                <w:lang w:val="ka-GE" w:bidi="ar-SA"/>
              </w:rPr>
            </w:pPr>
            <w:r w:rsidRPr="000E41FA">
              <w:rPr>
                <w:rFonts w:ascii="Sylfaen" w:eastAsia="Times New Roman" w:hAnsi="Sylfaen" w:cs="Calibri"/>
                <w:color w:val="000000"/>
                <w:sz w:val="24"/>
                <w:szCs w:val="24"/>
                <w:bdr w:val="none" w:sz="0" w:space="0" w:color="auto" w:frame="1"/>
                <w:lang w:val="ka-GE" w:bidi="ar-SA"/>
              </w:rPr>
              <w:t>სოციოლოგია</w:t>
            </w:r>
          </w:p>
        </w:tc>
        <w:tc>
          <w:tcPr>
            <w:tcW w:w="255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50F47732" w14:textId="77777777" w:rsidR="007758DA" w:rsidRPr="000E41FA" w:rsidRDefault="007758DA" w:rsidP="00C45688">
            <w:pPr>
              <w:spacing w:line="276" w:lineRule="auto"/>
              <w:ind w:firstLine="0"/>
              <w:jc w:val="center"/>
              <w:rPr>
                <w:rFonts w:ascii="Sylfaen" w:eastAsia="Times New Roman" w:hAnsi="Sylfaen" w:cs="Calibri"/>
                <w:color w:val="242424"/>
                <w:sz w:val="24"/>
                <w:szCs w:val="24"/>
                <w:lang w:val="ka-GE" w:bidi="ar-SA"/>
              </w:rPr>
            </w:pPr>
            <w:r w:rsidRPr="000E41FA">
              <w:rPr>
                <w:rFonts w:ascii="Sylfaen" w:eastAsia="Times New Roman" w:hAnsi="Sylfaen" w:cs="Calibri"/>
                <w:color w:val="000000"/>
                <w:sz w:val="24"/>
                <w:szCs w:val="24"/>
                <w:bdr w:val="none" w:sz="0" w:space="0" w:color="auto" w:frame="1"/>
                <w:lang w:val="ka-GE" w:bidi="ar-SA"/>
              </w:rPr>
              <w:t>1</w:t>
            </w:r>
          </w:p>
        </w:tc>
      </w:tr>
    </w:tbl>
    <w:p w14:paraId="4C64327D" w14:textId="77777777" w:rsidR="007758DA" w:rsidRPr="000E41FA" w:rsidRDefault="007758DA" w:rsidP="00C45688">
      <w:pPr>
        <w:pStyle w:val="NoSpacing"/>
        <w:spacing w:line="276" w:lineRule="auto"/>
        <w:jc w:val="both"/>
        <w:rPr>
          <w:rStyle w:val="None"/>
          <w:rFonts w:ascii="Sylfaen" w:hAnsi="Sylfaen"/>
          <w:sz w:val="24"/>
          <w:szCs w:val="24"/>
          <w:lang w:val="ka-GE"/>
        </w:rPr>
      </w:pPr>
    </w:p>
    <w:p w14:paraId="3AF1D50E" w14:textId="77777777" w:rsidR="007758DA" w:rsidRPr="000E41FA" w:rsidRDefault="007758DA" w:rsidP="00C45688">
      <w:pPr>
        <w:pStyle w:val="NoSpacing"/>
        <w:spacing w:line="276" w:lineRule="auto"/>
        <w:jc w:val="both"/>
        <w:rPr>
          <w:rStyle w:val="None"/>
          <w:rFonts w:ascii="Sylfaen" w:eastAsia="Times New Roman" w:hAnsi="Sylfaen" w:cs="Times New Roman"/>
          <w:sz w:val="24"/>
          <w:szCs w:val="24"/>
          <w:lang w:val="ka-GE" w:bidi="ar-SA"/>
        </w:rPr>
      </w:pPr>
    </w:p>
    <w:p w14:paraId="6A874649" w14:textId="30D09C80" w:rsidR="007758DA" w:rsidRPr="000E41FA" w:rsidRDefault="007758DA" w:rsidP="00C45688">
      <w:pPr>
        <w:shd w:val="clear" w:color="auto" w:fill="FFFFFF"/>
        <w:spacing w:line="276" w:lineRule="auto"/>
        <w:ind w:firstLine="0"/>
        <w:jc w:val="both"/>
        <w:rPr>
          <w:rFonts w:ascii="Sylfaen" w:hAnsi="Sylfaen" w:cstheme="minorHAnsi"/>
          <w:sz w:val="24"/>
          <w:szCs w:val="24"/>
          <w:lang w:val="ka-GE"/>
        </w:rPr>
      </w:pPr>
      <w:r w:rsidRPr="000E41FA">
        <w:rPr>
          <w:rFonts w:ascii="Sylfaen" w:hAnsi="Sylfaen" w:cstheme="minorHAnsi"/>
          <w:sz w:val="24"/>
          <w:szCs w:val="24"/>
          <w:lang w:val="ka-GE"/>
        </w:rPr>
        <w:t xml:space="preserve">შეირჩა </w:t>
      </w:r>
      <w:proofErr w:type="spellStart"/>
      <w:r w:rsidRPr="000E41FA">
        <w:rPr>
          <w:rFonts w:ascii="Sylfaen" w:hAnsi="Sylfaen" w:cstheme="minorHAnsi"/>
          <w:sz w:val="24"/>
          <w:szCs w:val="24"/>
          <w:lang w:val="ka-GE"/>
        </w:rPr>
        <w:t>Erasmus+ის</w:t>
      </w:r>
      <w:proofErr w:type="spellEnd"/>
      <w:r w:rsidRPr="000E41FA">
        <w:rPr>
          <w:rFonts w:ascii="Sylfaen" w:hAnsi="Sylfaen" w:cstheme="minorHAnsi"/>
          <w:sz w:val="24"/>
          <w:szCs w:val="24"/>
          <w:lang w:val="ka-GE"/>
        </w:rPr>
        <w:t xml:space="preserve"> ეროვნულ კორდინატორი და საქართველოს </w:t>
      </w:r>
      <w:proofErr w:type="spellStart"/>
      <w:r w:rsidRPr="000E41FA">
        <w:rPr>
          <w:rFonts w:ascii="Sylfaen" w:hAnsi="Sylfaen" w:cstheme="minorHAnsi"/>
          <w:sz w:val="24"/>
          <w:szCs w:val="24"/>
          <w:lang w:val="ka-GE"/>
        </w:rPr>
        <w:t>ერასმუს</w:t>
      </w:r>
      <w:proofErr w:type="spellEnd"/>
      <w:r w:rsidRPr="000E41FA">
        <w:rPr>
          <w:rFonts w:ascii="Sylfaen" w:hAnsi="Sylfaen" w:cstheme="minorHAnsi"/>
          <w:sz w:val="24"/>
          <w:szCs w:val="24"/>
          <w:lang w:val="ka-GE"/>
        </w:rPr>
        <w:t xml:space="preserve">+ ეროვნული ოფისი (NEO) შეუდგა ფუნქციონირებას. 2023 წლის </w:t>
      </w:r>
      <w:r w:rsidR="002618E5" w:rsidRPr="000E41FA">
        <w:rPr>
          <w:rFonts w:ascii="Sylfaen" w:hAnsi="Sylfaen" w:cstheme="minorHAnsi"/>
          <w:sz w:val="24"/>
          <w:szCs w:val="24"/>
          <w:lang w:val="ka-GE"/>
        </w:rPr>
        <w:t>ბოლოს</w:t>
      </w:r>
      <w:r w:rsidRPr="000E41FA">
        <w:rPr>
          <w:rFonts w:ascii="Sylfaen" w:hAnsi="Sylfaen" w:cstheme="minorHAnsi"/>
          <w:sz w:val="24"/>
          <w:szCs w:val="24"/>
          <w:lang w:val="ka-GE"/>
        </w:rPr>
        <w:t xml:space="preserve"> დაიგეგმა რეგიონული საინფორმაციო შეხვედრები</w:t>
      </w:r>
      <w:r w:rsidR="002618E5" w:rsidRPr="000E41FA">
        <w:rPr>
          <w:rFonts w:ascii="Sylfaen" w:hAnsi="Sylfaen" w:cstheme="minorHAnsi"/>
          <w:sz w:val="24"/>
          <w:szCs w:val="24"/>
          <w:lang w:val="ka-GE"/>
        </w:rPr>
        <w:t>ს</w:t>
      </w:r>
      <w:r w:rsidRPr="000E41FA">
        <w:rPr>
          <w:rFonts w:ascii="Sylfaen" w:hAnsi="Sylfaen" w:cstheme="minorHAnsi"/>
          <w:sz w:val="24"/>
          <w:szCs w:val="24"/>
          <w:lang w:val="ka-GE"/>
        </w:rPr>
        <w:t xml:space="preserve"> პროგრამ</w:t>
      </w:r>
      <w:r w:rsidR="002618E5" w:rsidRPr="000E41FA">
        <w:rPr>
          <w:rFonts w:ascii="Sylfaen" w:hAnsi="Sylfaen" w:cstheme="minorHAnsi"/>
          <w:sz w:val="24"/>
          <w:szCs w:val="24"/>
          <w:lang w:val="ka-GE"/>
        </w:rPr>
        <w:t xml:space="preserve">ა. </w:t>
      </w:r>
      <w:r w:rsidRPr="000E41FA">
        <w:rPr>
          <w:rFonts w:ascii="Sylfaen" w:hAnsi="Sylfaen" w:cstheme="minorHAnsi"/>
          <w:sz w:val="24"/>
          <w:szCs w:val="24"/>
          <w:lang w:val="ka-GE"/>
        </w:rPr>
        <w:t>შეხვედრები მოიცავს შემდეგ მიმართულებებს:  უმაღლესი განათლება, პროფესიული განათლება და ტრენინგები, ზრდასრულთა განათლება, ახალგაზრდობა, სპორტი, სკოლები და სტუდენტები.</w:t>
      </w:r>
    </w:p>
    <w:p w14:paraId="62A0544E" w14:textId="77777777" w:rsidR="007758DA" w:rsidRPr="000E41FA" w:rsidRDefault="007758DA" w:rsidP="00C45688">
      <w:pPr>
        <w:pStyle w:val="Default"/>
        <w:spacing w:line="276" w:lineRule="auto"/>
        <w:jc w:val="both"/>
        <w:rPr>
          <w:lang w:val="ka-GE"/>
        </w:rPr>
      </w:pPr>
    </w:p>
    <w:p w14:paraId="015B1108" w14:textId="70427207" w:rsidR="007758DA" w:rsidRPr="000E41FA" w:rsidRDefault="007758DA" w:rsidP="002618E5">
      <w:pPr>
        <w:pStyle w:val="Default"/>
        <w:pBdr>
          <w:top w:val="nil"/>
          <w:left w:val="nil"/>
          <w:bottom w:val="nil"/>
          <w:right w:val="nil"/>
          <w:between w:val="nil"/>
          <w:bar w:val="nil"/>
        </w:pBdr>
        <w:autoSpaceDE/>
        <w:autoSpaceDN/>
        <w:adjustRightInd/>
        <w:spacing w:line="276" w:lineRule="auto"/>
        <w:jc w:val="both"/>
        <w:rPr>
          <w:rFonts w:eastAsiaTheme="minorEastAsia" w:cstheme="minorHAnsi"/>
          <w:color w:val="auto"/>
          <w:lang w:val="ka-GE" w:bidi="en-US"/>
        </w:rPr>
      </w:pPr>
      <w:r w:rsidRPr="000E41FA">
        <w:rPr>
          <w:rStyle w:val="None"/>
          <w:rFonts w:eastAsia="Times New Roman" w:cs="Times New Roman"/>
          <w:color w:val="auto"/>
          <w:lang w:val="ka-GE"/>
        </w:rPr>
        <w:t>გაგრძელდა საქართველოს „</w:t>
      </w:r>
      <w:proofErr w:type="spellStart"/>
      <w:r w:rsidRPr="000E41FA">
        <w:rPr>
          <w:rStyle w:val="None"/>
          <w:rFonts w:eastAsia="Times New Roman" w:cs="Times New Roman"/>
          <w:color w:val="auto"/>
          <w:lang w:val="ka-GE"/>
        </w:rPr>
        <w:t>Erasmus</w:t>
      </w:r>
      <w:proofErr w:type="spellEnd"/>
      <w:r w:rsidRPr="000E41FA">
        <w:rPr>
          <w:rStyle w:val="None"/>
          <w:rFonts w:eastAsia="Times New Roman" w:cs="Times New Roman"/>
          <w:color w:val="auto"/>
          <w:lang w:val="ka-GE"/>
        </w:rPr>
        <w:t xml:space="preserve">+“-ის ასოცირებულ ქვეყნად გახდომისათვის მომზადება. </w:t>
      </w:r>
      <w:r w:rsidRPr="000E41FA">
        <w:rPr>
          <w:rFonts w:eastAsiaTheme="minorEastAsia" w:cstheme="minorHAnsi"/>
          <w:color w:val="auto"/>
          <w:lang w:val="ka-GE" w:bidi="en-US"/>
        </w:rPr>
        <w:t>ამ მიზნით, გასულ წლებში ევროკომისიასთან შეთანხმდა საქართველოს პროგრამის ასოცირებისათვის მოსამზადებელი ე.</w:t>
      </w:r>
      <w:r w:rsidR="00E51DB5" w:rsidRPr="000E41FA">
        <w:rPr>
          <w:rFonts w:eastAsiaTheme="minorEastAsia" w:cstheme="minorHAnsi"/>
          <w:color w:val="auto"/>
          <w:lang w:val="ka-GE" w:bidi="en-US"/>
        </w:rPr>
        <w:t xml:space="preserve"> </w:t>
      </w:r>
      <w:r w:rsidRPr="000E41FA">
        <w:rPr>
          <w:rFonts w:eastAsiaTheme="minorEastAsia" w:cstheme="minorHAnsi"/>
          <w:color w:val="auto"/>
          <w:lang w:val="ka-GE" w:bidi="en-US"/>
        </w:rPr>
        <w:t>წ. “</w:t>
      </w:r>
      <w:proofErr w:type="spellStart"/>
      <w:r w:rsidRPr="000E41FA">
        <w:rPr>
          <w:rFonts w:eastAsiaTheme="minorEastAsia" w:cstheme="minorHAnsi"/>
          <w:color w:val="auto"/>
          <w:lang w:val="ka-GE" w:bidi="en-US"/>
        </w:rPr>
        <w:t>Feasibility</w:t>
      </w:r>
      <w:proofErr w:type="spellEnd"/>
      <w:r w:rsidRPr="000E41FA">
        <w:rPr>
          <w:rFonts w:eastAsiaTheme="minorEastAsia" w:cstheme="minorHAnsi"/>
          <w:color w:val="auto"/>
          <w:lang w:val="ka-GE" w:bidi="en-US"/>
        </w:rPr>
        <w:t xml:space="preserve"> </w:t>
      </w:r>
      <w:proofErr w:type="spellStart"/>
      <w:r w:rsidRPr="000E41FA">
        <w:rPr>
          <w:rFonts w:eastAsiaTheme="minorEastAsia" w:cstheme="minorHAnsi"/>
          <w:color w:val="auto"/>
          <w:lang w:val="ka-GE" w:bidi="en-US"/>
        </w:rPr>
        <w:t>Study</w:t>
      </w:r>
      <w:proofErr w:type="spellEnd"/>
      <w:r w:rsidRPr="000E41FA">
        <w:rPr>
          <w:rFonts w:eastAsiaTheme="minorEastAsia" w:cstheme="minorHAnsi"/>
          <w:color w:val="auto"/>
          <w:lang w:val="ka-GE" w:bidi="en-US"/>
        </w:rPr>
        <w:t xml:space="preserve">”-ის პროექტი, რომლის განხორციელება დაიწყო 2022 წლის 1 ივნისიდან. შემუშავდა დეტალური მრავალწლიანი სამოქმედო გეგმის დოკუმენტი, სადაც მოცემულია პროცესის წარმართვის   დროში გაწერილი ალტერნატიული სცენარები. </w:t>
      </w:r>
      <w:r w:rsidRPr="000E41FA">
        <w:rPr>
          <w:rFonts w:eastAsia="Arial Unicode MS" w:cs="Arial Unicode MS"/>
          <w:color w:val="auto"/>
          <w:lang w:val="ka-GE"/>
        </w:rPr>
        <w:t xml:space="preserve">2021 წლიდან საქართველოს მიეცა შესაძლებლობა </w:t>
      </w:r>
      <w:proofErr w:type="spellStart"/>
      <w:r w:rsidRPr="000E41FA">
        <w:rPr>
          <w:rFonts w:eastAsia="Arial Unicode MS" w:cs="Arial Unicode MS"/>
          <w:color w:val="auto"/>
          <w:lang w:val="ka-GE"/>
        </w:rPr>
        <w:t>Erasmus</w:t>
      </w:r>
      <w:proofErr w:type="spellEnd"/>
      <w:r w:rsidRPr="000E41FA">
        <w:rPr>
          <w:rFonts w:eastAsia="Arial Unicode MS" w:cs="Arial Unicode MS"/>
          <w:color w:val="auto"/>
          <w:lang w:val="ka-GE"/>
        </w:rPr>
        <w:t xml:space="preserve">+-ში ჩაერთოს პროფესიული განათლების საფეხურზეც. </w:t>
      </w:r>
      <w:proofErr w:type="spellStart"/>
      <w:r w:rsidRPr="000E41FA">
        <w:rPr>
          <w:color w:val="auto"/>
          <w:lang w:val="ka-GE"/>
        </w:rPr>
        <w:t>Erasmus</w:t>
      </w:r>
      <w:proofErr w:type="spellEnd"/>
      <w:r w:rsidRPr="000E41FA">
        <w:rPr>
          <w:color w:val="auto"/>
          <w:lang w:val="ka-GE"/>
        </w:rPr>
        <w:t xml:space="preserve">+ პროგრამა 2022 წლიდან ამოქმედდა პროფესიული განათლების საფეხურზე, </w:t>
      </w:r>
    </w:p>
    <w:p w14:paraId="1DA92272" w14:textId="77777777" w:rsidR="007758DA" w:rsidRPr="000E41FA" w:rsidRDefault="007758DA" w:rsidP="00C45688">
      <w:pPr>
        <w:pStyle w:val="Default"/>
        <w:spacing w:line="276" w:lineRule="auto"/>
        <w:jc w:val="both"/>
        <w:rPr>
          <w:rFonts w:eastAsiaTheme="minorEastAsia" w:cstheme="minorHAnsi"/>
          <w:color w:val="auto"/>
          <w:lang w:val="ka-GE" w:bidi="en-US"/>
        </w:rPr>
      </w:pPr>
    </w:p>
    <w:p w14:paraId="7C9B2E47" w14:textId="77777777" w:rsidR="007758DA" w:rsidRPr="000E41FA" w:rsidRDefault="007758DA" w:rsidP="00C45688">
      <w:pPr>
        <w:shd w:val="clear" w:color="auto" w:fill="FFFFFF"/>
        <w:spacing w:line="276" w:lineRule="auto"/>
        <w:ind w:firstLine="0"/>
        <w:jc w:val="both"/>
        <w:rPr>
          <w:rFonts w:ascii="Sylfaen" w:hAnsi="Sylfaen" w:cstheme="minorHAnsi"/>
          <w:sz w:val="24"/>
          <w:szCs w:val="24"/>
          <w:lang w:val="ka-GE"/>
        </w:rPr>
      </w:pPr>
      <w:proofErr w:type="spellStart"/>
      <w:r w:rsidRPr="000E41FA">
        <w:rPr>
          <w:rFonts w:ascii="Sylfaen" w:hAnsi="Sylfaen" w:cstheme="minorHAnsi"/>
          <w:sz w:val="24"/>
          <w:szCs w:val="24"/>
          <w:lang w:val="ka-GE"/>
        </w:rPr>
        <w:t>Erasmus</w:t>
      </w:r>
      <w:proofErr w:type="spellEnd"/>
      <w:r w:rsidRPr="000E41FA">
        <w:rPr>
          <w:rFonts w:ascii="Sylfaen" w:hAnsi="Sylfaen" w:cstheme="minorHAnsi"/>
          <w:sz w:val="24"/>
          <w:szCs w:val="24"/>
          <w:lang w:val="ka-GE"/>
        </w:rPr>
        <w:t>+ პროგრამის  ფარგლებში გამოცხადებულ კონკურსში “ინსტიტუციური თანამშრომლობა პროფესიულ განათლებაში“ (</w:t>
      </w:r>
      <w:proofErr w:type="spellStart"/>
      <w:r w:rsidRPr="000E41FA">
        <w:rPr>
          <w:rFonts w:ascii="Sylfaen" w:hAnsi="Sylfaen" w:cstheme="minorHAnsi"/>
          <w:sz w:val="24"/>
          <w:szCs w:val="24"/>
          <w:lang w:val="ka-GE"/>
        </w:rPr>
        <w:t>Capacity</w:t>
      </w:r>
      <w:proofErr w:type="spellEnd"/>
      <w:r w:rsidRPr="000E41FA">
        <w:rPr>
          <w:rFonts w:ascii="Sylfaen" w:hAnsi="Sylfaen" w:cstheme="minorHAnsi"/>
          <w:sz w:val="24"/>
          <w:szCs w:val="24"/>
          <w:lang w:val="ka-GE"/>
        </w:rPr>
        <w:t xml:space="preserve"> </w:t>
      </w:r>
      <w:proofErr w:type="spellStart"/>
      <w:r w:rsidRPr="000E41FA">
        <w:rPr>
          <w:rFonts w:ascii="Sylfaen" w:hAnsi="Sylfaen" w:cstheme="minorHAnsi"/>
          <w:sz w:val="24"/>
          <w:szCs w:val="24"/>
          <w:lang w:val="ka-GE"/>
        </w:rPr>
        <w:t>Building</w:t>
      </w:r>
      <w:proofErr w:type="spellEnd"/>
      <w:r w:rsidRPr="000E41FA">
        <w:rPr>
          <w:rFonts w:ascii="Sylfaen" w:hAnsi="Sylfaen" w:cstheme="minorHAnsi"/>
          <w:sz w:val="24"/>
          <w:szCs w:val="24"/>
          <w:lang w:val="ka-GE"/>
        </w:rPr>
        <w:t xml:space="preserve"> </w:t>
      </w:r>
      <w:proofErr w:type="spellStart"/>
      <w:r w:rsidRPr="000E41FA">
        <w:rPr>
          <w:rFonts w:ascii="Sylfaen" w:hAnsi="Sylfaen" w:cstheme="minorHAnsi"/>
          <w:sz w:val="24"/>
          <w:szCs w:val="24"/>
          <w:lang w:val="ka-GE"/>
        </w:rPr>
        <w:t>in</w:t>
      </w:r>
      <w:proofErr w:type="spellEnd"/>
      <w:r w:rsidRPr="000E41FA">
        <w:rPr>
          <w:rFonts w:ascii="Sylfaen" w:hAnsi="Sylfaen" w:cstheme="minorHAnsi"/>
          <w:sz w:val="24"/>
          <w:szCs w:val="24"/>
          <w:lang w:val="ka-GE"/>
        </w:rPr>
        <w:t xml:space="preserve"> VET)   წარდგენილი იყო 2 განაცხადი, რომელთაგანაც ერთ-ერთმა </w:t>
      </w:r>
      <w:proofErr w:type="spellStart"/>
      <w:r w:rsidRPr="000E41FA">
        <w:rPr>
          <w:rFonts w:ascii="Sylfaen" w:hAnsi="Sylfaen" w:cstheme="minorHAnsi"/>
          <w:sz w:val="24"/>
          <w:szCs w:val="24"/>
          <w:lang w:val="ka-GE"/>
        </w:rPr>
        <w:t>INVEsT</w:t>
      </w:r>
      <w:proofErr w:type="spellEnd"/>
      <w:r w:rsidRPr="000E41FA">
        <w:rPr>
          <w:rFonts w:ascii="Sylfaen" w:hAnsi="Sylfaen" w:cstheme="minorHAnsi"/>
          <w:sz w:val="24"/>
          <w:szCs w:val="24"/>
          <w:lang w:val="ka-GE"/>
        </w:rPr>
        <w:t xml:space="preserve"> </w:t>
      </w:r>
      <w:proofErr w:type="spellStart"/>
      <w:r w:rsidRPr="000E41FA">
        <w:rPr>
          <w:rFonts w:ascii="Sylfaen" w:hAnsi="Sylfaen" w:cstheme="minorHAnsi"/>
          <w:sz w:val="24"/>
          <w:szCs w:val="24"/>
          <w:lang w:val="ka-GE"/>
        </w:rPr>
        <w:t>in</w:t>
      </w:r>
      <w:proofErr w:type="spellEnd"/>
      <w:r w:rsidRPr="000E41FA">
        <w:rPr>
          <w:rFonts w:ascii="Sylfaen" w:hAnsi="Sylfaen" w:cstheme="minorHAnsi"/>
          <w:sz w:val="24"/>
          <w:szCs w:val="24"/>
          <w:lang w:val="ka-GE"/>
        </w:rPr>
        <w:t xml:space="preserve"> </w:t>
      </w:r>
      <w:proofErr w:type="spellStart"/>
      <w:r w:rsidRPr="000E41FA">
        <w:rPr>
          <w:rFonts w:ascii="Sylfaen" w:hAnsi="Sylfaen" w:cstheme="minorHAnsi"/>
          <w:sz w:val="24"/>
          <w:szCs w:val="24"/>
          <w:lang w:val="ka-GE"/>
        </w:rPr>
        <w:t>you</w:t>
      </w:r>
      <w:proofErr w:type="spellEnd"/>
      <w:r w:rsidRPr="000E41FA">
        <w:rPr>
          <w:rFonts w:ascii="Sylfaen" w:hAnsi="Sylfaen" w:cstheme="minorHAnsi"/>
          <w:sz w:val="24"/>
          <w:szCs w:val="24"/>
          <w:lang w:val="ka-GE"/>
        </w:rPr>
        <w:t xml:space="preserve">: </w:t>
      </w:r>
      <w:proofErr w:type="spellStart"/>
      <w:r w:rsidRPr="000E41FA">
        <w:rPr>
          <w:rFonts w:ascii="Sylfaen" w:hAnsi="Sylfaen" w:cstheme="minorHAnsi"/>
          <w:sz w:val="24"/>
          <w:szCs w:val="24"/>
          <w:lang w:val="ka-GE"/>
        </w:rPr>
        <w:t>promote</w:t>
      </w:r>
      <w:proofErr w:type="spellEnd"/>
      <w:r w:rsidRPr="000E41FA">
        <w:rPr>
          <w:rFonts w:ascii="Sylfaen" w:hAnsi="Sylfaen" w:cstheme="minorHAnsi"/>
          <w:sz w:val="24"/>
          <w:szCs w:val="24"/>
          <w:lang w:val="ka-GE"/>
        </w:rPr>
        <w:t xml:space="preserve"> </w:t>
      </w:r>
      <w:proofErr w:type="spellStart"/>
      <w:r w:rsidRPr="000E41FA">
        <w:rPr>
          <w:rFonts w:ascii="Sylfaen" w:hAnsi="Sylfaen" w:cstheme="minorHAnsi"/>
          <w:sz w:val="24"/>
          <w:szCs w:val="24"/>
          <w:lang w:val="ka-GE"/>
        </w:rPr>
        <w:t>international</w:t>
      </w:r>
      <w:proofErr w:type="spellEnd"/>
      <w:r w:rsidRPr="000E41FA">
        <w:rPr>
          <w:rFonts w:ascii="Sylfaen" w:hAnsi="Sylfaen" w:cstheme="minorHAnsi"/>
          <w:sz w:val="24"/>
          <w:szCs w:val="24"/>
          <w:lang w:val="ka-GE"/>
        </w:rPr>
        <w:t xml:space="preserve"> </w:t>
      </w:r>
      <w:proofErr w:type="spellStart"/>
      <w:r w:rsidRPr="000E41FA">
        <w:rPr>
          <w:rFonts w:ascii="Sylfaen" w:hAnsi="Sylfaen" w:cstheme="minorHAnsi"/>
          <w:sz w:val="24"/>
          <w:szCs w:val="24"/>
          <w:lang w:val="ka-GE"/>
        </w:rPr>
        <w:t>traineeship</w:t>
      </w:r>
      <w:proofErr w:type="spellEnd"/>
      <w:r w:rsidRPr="000E41FA">
        <w:rPr>
          <w:rFonts w:ascii="Sylfaen" w:hAnsi="Sylfaen" w:cstheme="minorHAnsi"/>
          <w:sz w:val="24"/>
          <w:szCs w:val="24"/>
          <w:lang w:val="ka-GE"/>
        </w:rPr>
        <w:t xml:space="preserve"> </w:t>
      </w:r>
      <w:proofErr w:type="spellStart"/>
      <w:r w:rsidRPr="000E41FA">
        <w:rPr>
          <w:rFonts w:ascii="Sylfaen" w:hAnsi="Sylfaen" w:cstheme="minorHAnsi"/>
          <w:sz w:val="24"/>
          <w:szCs w:val="24"/>
          <w:lang w:val="ka-GE"/>
        </w:rPr>
        <w:t>programs</w:t>
      </w:r>
      <w:proofErr w:type="spellEnd"/>
      <w:r w:rsidRPr="000E41FA">
        <w:rPr>
          <w:rFonts w:ascii="Sylfaen" w:hAnsi="Sylfaen" w:cstheme="minorHAnsi"/>
          <w:sz w:val="24"/>
          <w:szCs w:val="24"/>
          <w:lang w:val="ka-GE"/>
        </w:rPr>
        <w:t xml:space="preserve"> </w:t>
      </w:r>
      <w:proofErr w:type="spellStart"/>
      <w:r w:rsidRPr="000E41FA">
        <w:rPr>
          <w:rFonts w:ascii="Sylfaen" w:hAnsi="Sylfaen" w:cstheme="minorHAnsi"/>
          <w:sz w:val="24"/>
          <w:szCs w:val="24"/>
          <w:lang w:val="ka-GE"/>
        </w:rPr>
        <w:t>for</w:t>
      </w:r>
      <w:proofErr w:type="spellEnd"/>
      <w:r w:rsidRPr="000E41FA">
        <w:rPr>
          <w:rFonts w:ascii="Sylfaen" w:hAnsi="Sylfaen" w:cstheme="minorHAnsi"/>
          <w:sz w:val="24"/>
          <w:szCs w:val="24"/>
          <w:lang w:val="ka-GE"/>
        </w:rPr>
        <w:t xml:space="preserve"> </w:t>
      </w:r>
      <w:proofErr w:type="spellStart"/>
      <w:r w:rsidRPr="000E41FA">
        <w:rPr>
          <w:rFonts w:ascii="Sylfaen" w:hAnsi="Sylfaen" w:cstheme="minorHAnsi"/>
          <w:sz w:val="24"/>
          <w:szCs w:val="24"/>
          <w:lang w:val="ka-GE"/>
        </w:rPr>
        <w:t>Armenian</w:t>
      </w:r>
      <w:proofErr w:type="spellEnd"/>
      <w:r w:rsidRPr="000E41FA">
        <w:rPr>
          <w:rFonts w:ascii="Sylfaen" w:hAnsi="Sylfaen" w:cstheme="minorHAnsi"/>
          <w:sz w:val="24"/>
          <w:szCs w:val="24"/>
          <w:lang w:val="ka-GE"/>
        </w:rPr>
        <w:t xml:space="preserve">, </w:t>
      </w:r>
      <w:proofErr w:type="spellStart"/>
      <w:r w:rsidRPr="000E41FA">
        <w:rPr>
          <w:rFonts w:ascii="Sylfaen" w:hAnsi="Sylfaen" w:cstheme="minorHAnsi"/>
          <w:sz w:val="24"/>
          <w:szCs w:val="24"/>
          <w:lang w:val="ka-GE"/>
        </w:rPr>
        <w:t>Georgian</w:t>
      </w:r>
      <w:proofErr w:type="spellEnd"/>
      <w:r w:rsidRPr="000E41FA">
        <w:rPr>
          <w:rFonts w:ascii="Sylfaen" w:hAnsi="Sylfaen" w:cstheme="minorHAnsi"/>
          <w:sz w:val="24"/>
          <w:szCs w:val="24"/>
          <w:lang w:val="ka-GE"/>
        </w:rPr>
        <w:t xml:space="preserve"> </w:t>
      </w:r>
      <w:proofErr w:type="spellStart"/>
      <w:r w:rsidRPr="000E41FA">
        <w:rPr>
          <w:rFonts w:ascii="Sylfaen" w:hAnsi="Sylfaen" w:cstheme="minorHAnsi"/>
          <w:sz w:val="24"/>
          <w:szCs w:val="24"/>
          <w:lang w:val="ka-GE"/>
        </w:rPr>
        <w:t>and</w:t>
      </w:r>
      <w:proofErr w:type="spellEnd"/>
      <w:r w:rsidRPr="000E41FA">
        <w:rPr>
          <w:rFonts w:ascii="Sylfaen" w:hAnsi="Sylfaen" w:cstheme="minorHAnsi"/>
          <w:sz w:val="24"/>
          <w:szCs w:val="24"/>
          <w:lang w:val="ka-GE"/>
        </w:rPr>
        <w:t xml:space="preserve"> </w:t>
      </w:r>
      <w:proofErr w:type="spellStart"/>
      <w:r w:rsidRPr="000E41FA">
        <w:rPr>
          <w:rFonts w:ascii="Sylfaen" w:hAnsi="Sylfaen" w:cstheme="minorHAnsi"/>
          <w:sz w:val="24"/>
          <w:szCs w:val="24"/>
          <w:lang w:val="ka-GE"/>
        </w:rPr>
        <w:t>Moldovan</w:t>
      </w:r>
      <w:proofErr w:type="spellEnd"/>
      <w:r w:rsidRPr="000E41FA">
        <w:rPr>
          <w:rFonts w:ascii="Sylfaen" w:hAnsi="Sylfaen" w:cstheme="minorHAnsi"/>
          <w:sz w:val="24"/>
          <w:szCs w:val="24"/>
          <w:lang w:val="ka-GE"/>
        </w:rPr>
        <w:t xml:space="preserve"> </w:t>
      </w:r>
      <w:proofErr w:type="spellStart"/>
      <w:r w:rsidRPr="000E41FA">
        <w:rPr>
          <w:rFonts w:ascii="Sylfaen" w:hAnsi="Sylfaen" w:cstheme="minorHAnsi"/>
          <w:sz w:val="24"/>
          <w:szCs w:val="24"/>
          <w:lang w:val="ka-GE"/>
        </w:rPr>
        <w:t>students</w:t>
      </w:r>
      <w:proofErr w:type="spellEnd"/>
      <w:r w:rsidRPr="000E41FA">
        <w:rPr>
          <w:rFonts w:ascii="Sylfaen" w:hAnsi="Sylfaen" w:cstheme="minorHAnsi"/>
          <w:sz w:val="24"/>
          <w:szCs w:val="24"/>
          <w:lang w:val="ka-GE"/>
        </w:rPr>
        <w:t xml:space="preserve"> </w:t>
      </w:r>
      <w:proofErr w:type="spellStart"/>
      <w:r w:rsidRPr="000E41FA">
        <w:rPr>
          <w:rFonts w:ascii="Sylfaen" w:hAnsi="Sylfaen" w:cstheme="minorHAnsi"/>
          <w:sz w:val="24"/>
          <w:szCs w:val="24"/>
          <w:lang w:val="ka-GE"/>
        </w:rPr>
        <w:t>in</w:t>
      </w:r>
      <w:proofErr w:type="spellEnd"/>
      <w:r w:rsidRPr="000E41FA">
        <w:rPr>
          <w:rFonts w:ascii="Sylfaen" w:hAnsi="Sylfaen" w:cstheme="minorHAnsi"/>
          <w:sz w:val="24"/>
          <w:szCs w:val="24"/>
          <w:lang w:val="ka-GE"/>
        </w:rPr>
        <w:t xml:space="preserve"> </w:t>
      </w:r>
      <w:proofErr w:type="spellStart"/>
      <w:r w:rsidRPr="000E41FA">
        <w:rPr>
          <w:rFonts w:ascii="Sylfaen" w:hAnsi="Sylfaen" w:cstheme="minorHAnsi"/>
          <w:sz w:val="24"/>
          <w:szCs w:val="24"/>
          <w:lang w:val="ka-GE"/>
        </w:rPr>
        <w:t>Central</w:t>
      </w:r>
      <w:proofErr w:type="spellEnd"/>
      <w:r w:rsidRPr="000E41FA">
        <w:rPr>
          <w:rFonts w:ascii="Sylfaen" w:hAnsi="Sylfaen" w:cstheme="minorHAnsi"/>
          <w:sz w:val="24"/>
          <w:szCs w:val="24"/>
          <w:lang w:val="ka-GE"/>
        </w:rPr>
        <w:t xml:space="preserve"> </w:t>
      </w:r>
      <w:proofErr w:type="spellStart"/>
      <w:r w:rsidRPr="000E41FA">
        <w:rPr>
          <w:rFonts w:ascii="Sylfaen" w:hAnsi="Sylfaen" w:cstheme="minorHAnsi"/>
          <w:sz w:val="24"/>
          <w:szCs w:val="24"/>
          <w:lang w:val="ka-GE"/>
        </w:rPr>
        <w:t>Europe</w:t>
      </w:r>
      <w:proofErr w:type="spellEnd"/>
      <w:r w:rsidRPr="000E41FA">
        <w:rPr>
          <w:rFonts w:ascii="Sylfaen" w:hAnsi="Sylfaen" w:cstheme="minorHAnsi"/>
          <w:sz w:val="24"/>
          <w:szCs w:val="24"/>
          <w:lang w:val="ka-GE"/>
        </w:rPr>
        <w:t xml:space="preserve"> გაიმარჯვა და მისი განხორციელება დაიწყება 2024 წელს. აღნიშნული პროექტის მიზანია საერთაშორისო მობილობის ხელშეწყობა, აღმოსავლეთ პარტნიორობის ქვეყნებში მოწყვლადი სტუდენტების პროფესიული, გამჭოლი და საკვანძო კომპეტენციების განვითარება, ასევე მასწავლებლების განვითარების ხელშეწყობა შეხვედრებისა და საერთაშორისო აქტივობების საშუალებით.</w:t>
      </w:r>
    </w:p>
    <w:p w14:paraId="684B4E57" w14:textId="77777777" w:rsidR="007758DA" w:rsidRPr="000E41FA" w:rsidRDefault="007758DA" w:rsidP="00C45688">
      <w:pPr>
        <w:shd w:val="clear" w:color="auto" w:fill="FFFFFF"/>
        <w:spacing w:line="276" w:lineRule="auto"/>
        <w:ind w:firstLine="0"/>
        <w:jc w:val="both"/>
        <w:rPr>
          <w:rFonts w:ascii="Sylfaen" w:hAnsi="Sylfaen" w:cstheme="minorHAnsi"/>
          <w:sz w:val="24"/>
          <w:szCs w:val="24"/>
          <w:lang w:val="ka-GE"/>
        </w:rPr>
      </w:pPr>
      <w:r w:rsidRPr="000E41FA">
        <w:rPr>
          <w:rFonts w:ascii="Sylfaen" w:hAnsi="Sylfaen" w:cstheme="minorHAnsi"/>
          <w:sz w:val="24"/>
          <w:szCs w:val="24"/>
          <w:lang w:val="ka-GE"/>
        </w:rPr>
        <w:t> </w:t>
      </w:r>
    </w:p>
    <w:p w14:paraId="2C096175" w14:textId="3E138E89" w:rsidR="007758DA" w:rsidRPr="000E41FA" w:rsidRDefault="007758DA" w:rsidP="00C45688">
      <w:pPr>
        <w:shd w:val="clear" w:color="auto" w:fill="FFFFFF"/>
        <w:spacing w:line="276" w:lineRule="auto"/>
        <w:ind w:firstLine="0"/>
        <w:jc w:val="both"/>
        <w:rPr>
          <w:rFonts w:ascii="Sylfaen" w:hAnsi="Sylfaen" w:cstheme="minorHAnsi"/>
          <w:sz w:val="24"/>
          <w:szCs w:val="24"/>
          <w:lang w:val="ka-GE"/>
        </w:rPr>
      </w:pPr>
      <w:r w:rsidRPr="000E41FA">
        <w:rPr>
          <w:rFonts w:ascii="Sylfaen" w:hAnsi="Sylfaen" w:cstheme="minorHAnsi"/>
          <w:sz w:val="24"/>
          <w:szCs w:val="24"/>
          <w:lang w:val="ka-GE"/>
        </w:rPr>
        <w:t>2023 წლიდან ა</w:t>
      </w:r>
      <w:r w:rsidR="00134642" w:rsidRPr="000E41FA">
        <w:rPr>
          <w:rFonts w:ascii="Sylfaen" w:hAnsi="Sylfaen" w:cstheme="minorHAnsi"/>
          <w:sz w:val="24"/>
          <w:szCs w:val="24"/>
          <w:lang w:val="ka-GE"/>
        </w:rPr>
        <w:t>(</w:t>
      </w:r>
      <w:r w:rsidRPr="000E41FA">
        <w:rPr>
          <w:rFonts w:ascii="Sylfaen" w:hAnsi="Sylfaen" w:cstheme="minorHAnsi"/>
          <w:sz w:val="24"/>
          <w:szCs w:val="24"/>
          <w:lang w:val="ka-GE"/>
        </w:rPr>
        <w:t>ა</w:t>
      </w:r>
      <w:r w:rsidR="00134642" w:rsidRPr="000E41FA">
        <w:rPr>
          <w:rFonts w:ascii="Sylfaen" w:hAnsi="Sylfaen" w:cstheme="minorHAnsi"/>
          <w:sz w:val="24"/>
          <w:szCs w:val="24"/>
          <w:lang w:val="ka-GE"/>
        </w:rPr>
        <w:t>)</w:t>
      </w:r>
      <w:r w:rsidRPr="000E41FA">
        <w:rPr>
          <w:rFonts w:ascii="Sylfaen" w:hAnsi="Sylfaen" w:cstheme="minorHAnsi"/>
          <w:sz w:val="24"/>
          <w:szCs w:val="24"/>
          <w:lang w:val="ka-GE"/>
        </w:rPr>
        <w:t>იპ პროფესიული უნარების სააგენტომ გერმანიასთან, ნორვეგიასთან, უკრაინასთან და სხვა პარტნიორ ქვეყნებთან ერთად მიკრო-კვალიფიკაციების განვითარებაზე ორიენტირებული პროექტის განხორციელება დაიწყო (</w:t>
      </w:r>
      <w:proofErr w:type="spellStart"/>
      <w:r w:rsidRPr="000E41FA">
        <w:rPr>
          <w:rFonts w:ascii="Sylfaen" w:hAnsi="Sylfaen" w:cstheme="minorHAnsi"/>
          <w:sz w:val="24"/>
          <w:szCs w:val="24"/>
          <w:lang w:val="ka-GE"/>
        </w:rPr>
        <w:t>Beyond</w:t>
      </w:r>
      <w:proofErr w:type="spellEnd"/>
      <w:r w:rsidRPr="000E41FA">
        <w:rPr>
          <w:rFonts w:ascii="Sylfaen" w:hAnsi="Sylfaen" w:cstheme="minorHAnsi"/>
          <w:sz w:val="24"/>
          <w:szCs w:val="24"/>
          <w:lang w:val="ka-GE"/>
        </w:rPr>
        <w:t xml:space="preserve"> </w:t>
      </w:r>
      <w:proofErr w:type="spellStart"/>
      <w:r w:rsidRPr="000E41FA">
        <w:rPr>
          <w:rFonts w:ascii="Sylfaen" w:hAnsi="Sylfaen" w:cstheme="minorHAnsi"/>
          <w:sz w:val="24"/>
          <w:szCs w:val="24"/>
          <w:lang w:val="ka-GE"/>
        </w:rPr>
        <w:t>Europe</w:t>
      </w:r>
      <w:proofErr w:type="spellEnd"/>
      <w:r w:rsidRPr="000E41FA">
        <w:rPr>
          <w:rFonts w:ascii="Sylfaen" w:hAnsi="Sylfaen" w:cstheme="minorHAnsi"/>
          <w:sz w:val="24"/>
          <w:szCs w:val="24"/>
          <w:lang w:val="ka-GE"/>
        </w:rPr>
        <w:t xml:space="preserve"> </w:t>
      </w:r>
      <w:proofErr w:type="spellStart"/>
      <w:r w:rsidRPr="000E41FA">
        <w:rPr>
          <w:rFonts w:ascii="Sylfaen" w:hAnsi="Sylfaen" w:cstheme="minorHAnsi"/>
          <w:sz w:val="24"/>
          <w:szCs w:val="24"/>
          <w:lang w:val="ka-GE"/>
        </w:rPr>
        <w:t>with</w:t>
      </w:r>
      <w:proofErr w:type="spellEnd"/>
      <w:r w:rsidRPr="000E41FA">
        <w:rPr>
          <w:rFonts w:ascii="Sylfaen" w:hAnsi="Sylfaen" w:cstheme="minorHAnsi"/>
          <w:sz w:val="24"/>
          <w:szCs w:val="24"/>
          <w:lang w:val="ka-GE"/>
        </w:rPr>
        <w:t xml:space="preserve"> </w:t>
      </w:r>
      <w:proofErr w:type="spellStart"/>
      <w:r w:rsidRPr="000E41FA">
        <w:rPr>
          <w:rFonts w:ascii="Sylfaen" w:hAnsi="Sylfaen" w:cstheme="minorHAnsi"/>
          <w:sz w:val="24"/>
          <w:szCs w:val="24"/>
          <w:lang w:val="ka-GE"/>
        </w:rPr>
        <w:t>Micro-credentials</w:t>
      </w:r>
      <w:proofErr w:type="spellEnd"/>
      <w:r w:rsidRPr="000E41FA">
        <w:rPr>
          <w:rFonts w:ascii="Sylfaen" w:hAnsi="Sylfaen" w:cstheme="minorHAnsi"/>
          <w:sz w:val="24"/>
          <w:szCs w:val="24"/>
          <w:lang w:val="ka-GE"/>
        </w:rPr>
        <w:t xml:space="preserve">). პროექტის მიზანია პარტნიორ ქვეყნებში მიკრო-კვალიფიკაციების </w:t>
      </w:r>
      <w:r w:rsidRPr="000E41FA">
        <w:rPr>
          <w:rFonts w:ascii="Sylfaen" w:hAnsi="Sylfaen" w:cstheme="minorHAnsi"/>
          <w:sz w:val="24"/>
          <w:szCs w:val="24"/>
          <w:lang w:val="ka-GE"/>
        </w:rPr>
        <w:lastRenderedPageBreak/>
        <w:t xml:space="preserve">განვითარება და დანერგვა. პროექტი  </w:t>
      </w:r>
      <w:proofErr w:type="spellStart"/>
      <w:r w:rsidRPr="000E41FA">
        <w:rPr>
          <w:rFonts w:ascii="Sylfaen" w:hAnsi="Sylfaen" w:cstheme="minorHAnsi"/>
          <w:sz w:val="24"/>
          <w:szCs w:val="24"/>
          <w:lang w:val="ka-GE"/>
        </w:rPr>
        <w:t>Erasmus</w:t>
      </w:r>
      <w:proofErr w:type="spellEnd"/>
      <w:r w:rsidRPr="000E41FA">
        <w:rPr>
          <w:rFonts w:ascii="Sylfaen" w:hAnsi="Sylfaen" w:cstheme="minorHAnsi"/>
          <w:sz w:val="24"/>
          <w:szCs w:val="24"/>
          <w:lang w:val="ka-GE"/>
        </w:rPr>
        <w:t>+ პროგრამის პროფესიულ განათლებაში ინსტიტუციური განვითარების (</w:t>
      </w:r>
      <w:proofErr w:type="spellStart"/>
      <w:r w:rsidRPr="000E41FA">
        <w:rPr>
          <w:rFonts w:ascii="Sylfaen" w:hAnsi="Sylfaen" w:cstheme="minorHAnsi"/>
          <w:sz w:val="24"/>
          <w:szCs w:val="24"/>
          <w:lang w:val="ka-GE"/>
        </w:rPr>
        <w:t>Capacity</w:t>
      </w:r>
      <w:proofErr w:type="spellEnd"/>
      <w:r w:rsidRPr="000E41FA">
        <w:rPr>
          <w:rFonts w:ascii="Sylfaen" w:hAnsi="Sylfaen" w:cstheme="minorHAnsi"/>
          <w:sz w:val="24"/>
          <w:szCs w:val="24"/>
          <w:lang w:val="ka-GE"/>
        </w:rPr>
        <w:t xml:space="preserve"> </w:t>
      </w:r>
      <w:proofErr w:type="spellStart"/>
      <w:r w:rsidRPr="000E41FA">
        <w:rPr>
          <w:rFonts w:ascii="Sylfaen" w:hAnsi="Sylfaen" w:cstheme="minorHAnsi"/>
          <w:sz w:val="24"/>
          <w:szCs w:val="24"/>
          <w:lang w:val="ka-GE"/>
        </w:rPr>
        <w:t>Building</w:t>
      </w:r>
      <w:proofErr w:type="spellEnd"/>
      <w:r w:rsidRPr="000E41FA">
        <w:rPr>
          <w:rFonts w:ascii="Sylfaen" w:hAnsi="Sylfaen" w:cstheme="minorHAnsi"/>
          <w:sz w:val="24"/>
          <w:szCs w:val="24"/>
          <w:lang w:val="ka-GE"/>
        </w:rPr>
        <w:t xml:space="preserve"> </w:t>
      </w:r>
      <w:proofErr w:type="spellStart"/>
      <w:r w:rsidRPr="000E41FA">
        <w:rPr>
          <w:rFonts w:ascii="Sylfaen" w:hAnsi="Sylfaen" w:cstheme="minorHAnsi"/>
          <w:sz w:val="24"/>
          <w:szCs w:val="24"/>
          <w:lang w:val="ka-GE"/>
        </w:rPr>
        <w:t>in</w:t>
      </w:r>
      <w:proofErr w:type="spellEnd"/>
      <w:r w:rsidRPr="000E41FA">
        <w:rPr>
          <w:rFonts w:ascii="Sylfaen" w:hAnsi="Sylfaen" w:cstheme="minorHAnsi"/>
          <w:sz w:val="24"/>
          <w:szCs w:val="24"/>
          <w:lang w:val="ka-GE"/>
        </w:rPr>
        <w:t xml:space="preserve"> VET) მიმართულების ფარგლებშია დაფინანსებული;</w:t>
      </w:r>
    </w:p>
    <w:p w14:paraId="7EEC9706" w14:textId="77777777" w:rsidR="007758DA" w:rsidRPr="000E41FA" w:rsidRDefault="007758DA" w:rsidP="00C45688">
      <w:pPr>
        <w:shd w:val="clear" w:color="auto" w:fill="FFFFFF"/>
        <w:spacing w:line="276" w:lineRule="auto"/>
        <w:ind w:firstLine="0"/>
        <w:jc w:val="both"/>
        <w:rPr>
          <w:rFonts w:ascii="Sylfaen" w:hAnsi="Sylfaen" w:cstheme="minorHAnsi"/>
          <w:sz w:val="24"/>
          <w:szCs w:val="24"/>
          <w:lang w:val="ka-GE"/>
        </w:rPr>
      </w:pPr>
    </w:p>
    <w:p w14:paraId="556AB2FF" w14:textId="77777777" w:rsidR="007758DA" w:rsidRPr="000E41FA" w:rsidRDefault="007758DA" w:rsidP="00C45688">
      <w:pPr>
        <w:shd w:val="clear" w:color="auto" w:fill="FFFFFF"/>
        <w:spacing w:line="276" w:lineRule="auto"/>
        <w:ind w:firstLine="0"/>
        <w:jc w:val="both"/>
        <w:rPr>
          <w:rFonts w:ascii="Sylfaen" w:hAnsi="Sylfaen" w:cstheme="minorHAnsi"/>
          <w:sz w:val="24"/>
          <w:szCs w:val="24"/>
          <w:lang w:val="ka-GE"/>
        </w:rPr>
      </w:pPr>
      <w:proofErr w:type="spellStart"/>
      <w:r w:rsidRPr="000E41FA">
        <w:rPr>
          <w:rFonts w:ascii="Sylfaen" w:hAnsi="Sylfaen" w:cstheme="minorHAnsi"/>
          <w:sz w:val="24"/>
          <w:szCs w:val="24"/>
          <w:lang w:val="ka-GE"/>
        </w:rPr>
        <w:t>Erasmus</w:t>
      </w:r>
      <w:proofErr w:type="spellEnd"/>
      <w:r w:rsidRPr="000E41FA">
        <w:rPr>
          <w:rFonts w:ascii="Sylfaen" w:hAnsi="Sylfaen" w:cstheme="minorHAnsi"/>
          <w:sz w:val="24"/>
          <w:szCs w:val="24"/>
          <w:lang w:val="ka-GE"/>
        </w:rPr>
        <w:t xml:space="preserve">+ საქართველოს ეროვნულ ოფისთან თანამშრომლობით და პროფესიული უნარების სააგენტოს ინიციატივით გაიმართა საინფორმაციო შეხვედრები  პროფესიული საგანმანათლებლო დაწესებულებებისთვის, რომლებშიც 20-მდე პროფესიული საგანმანათლებლო დაწესებულების წარმომადგენელმა მიიღო მონაწილეობა. </w:t>
      </w:r>
    </w:p>
    <w:p w14:paraId="7961B72D" w14:textId="77777777" w:rsidR="007758DA" w:rsidRPr="000E41FA" w:rsidRDefault="007758DA" w:rsidP="00C45688">
      <w:pPr>
        <w:shd w:val="clear" w:color="auto" w:fill="FFFFFF"/>
        <w:spacing w:line="276" w:lineRule="auto"/>
        <w:ind w:firstLine="0"/>
        <w:rPr>
          <w:rFonts w:ascii="Sylfaen" w:eastAsia="Times New Roman" w:hAnsi="Sylfaen" w:cs="Calibri"/>
          <w:color w:val="424242"/>
          <w:sz w:val="24"/>
          <w:szCs w:val="24"/>
          <w:lang w:val="ka-GE" w:bidi="ar-SA"/>
        </w:rPr>
      </w:pPr>
      <w:r w:rsidRPr="000E41FA">
        <w:rPr>
          <w:rFonts w:ascii="Sylfaen" w:eastAsia="Times New Roman" w:hAnsi="Sylfaen" w:cs="Calibri"/>
          <w:color w:val="424242"/>
          <w:sz w:val="24"/>
          <w:szCs w:val="24"/>
          <w:lang w:val="ka-GE" w:bidi="ar-SA"/>
        </w:rPr>
        <w:t> </w:t>
      </w:r>
    </w:p>
    <w:p w14:paraId="34BD31AF" w14:textId="783F274B" w:rsidR="007758DA" w:rsidRPr="000E41FA" w:rsidRDefault="007758DA" w:rsidP="00C45688">
      <w:pPr>
        <w:spacing w:before="45" w:after="45" w:line="276" w:lineRule="auto"/>
        <w:ind w:firstLine="0"/>
        <w:jc w:val="both"/>
        <w:rPr>
          <w:rFonts w:ascii="Sylfaen" w:eastAsiaTheme="minorHAnsi" w:hAnsi="Sylfaen" w:cs="Sylfaen"/>
          <w:color w:val="000000"/>
          <w:sz w:val="24"/>
          <w:szCs w:val="24"/>
          <w:lang w:val="ka-GE" w:bidi="ar-SA"/>
        </w:rPr>
      </w:pPr>
      <w:r w:rsidRPr="000E41FA">
        <w:rPr>
          <w:rFonts w:ascii="Sylfaen" w:eastAsiaTheme="minorHAnsi" w:hAnsi="Sylfaen" w:cs="Sylfaen"/>
          <w:color w:val="000000"/>
          <w:sz w:val="24"/>
          <w:szCs w:val="24"/>
          <w:lang w:val="ka-GE" w:bidi="ar-SA"/>
        </w:rPr>
        <w:t>საქართველოს მხრიდან განისაზღვრა “</w:t>
      </w:r>
      <w:proofErr w:type="spellStart"/>
      <w:r w:rsidRPr="000E41FA">
        <w:rPr>
          <w:rFonts w:ascii="Sylfaen" w:eastAsiaTheme="minorHAnsi" w:hAnsi="Sylfaen" w:cs="Sylfaen"/>
          <w:color w:val="000000"/>
          <w:sz w:val="24"/>
          <w:szCs w:val="24"/>
          <w:lang w:val="ka-GE" w:bidi="ar-SA"/>
        </w:rPr>
        <w:t>Erasmus</w:t>
      </w:r>
      <w:proofErr w:type="spellEnd"/>
      <w:r w:rsidRPr="000E41FA">
        <w:rPr>
          <w:rFonts w:ascii="Sylfaen" w:eastAsiaTheme="minorHAnsi" w:hAnsi="Sylfaen" w:cs="Sylfaen"/>
          <w:color w:val="000000"/>
          <w:sz w:val="24"/>
          <w:szCs w:val="24"/>
          <w:lang w:val="ka-GE" w:bidi="ar-SA"/>
        </w:rPr>
        <w:t>+” პროგრამის ფარგლებში, </w:t>
      </w:r>
      <w:proofErr w:type="spellStart"/>
      <w:r w:rsidRPr="000E41FA">
        <w:rPr>
          <w:rFonts w:ascii="Sylfaen" w:eastAsiaTheme="minorHAnsi" w:hAnsi="Sylfaen" w:cs="Sylfaen"/>
          <w:color w:val="000000"/>
          <w:sz w:val="24"/>
          <w:szCs w:val="24"/>
          <w:lang w:val="ka-GE" w:bidi="ar-SA"/>
        </w:rPr>
        <w:t>Euroguidance</w:t>
      </w:r>
      <w:proofErr w:type="spellEnd"/>
      <w:r w:rsidRPr="000E41FA">
        <w:rPr>
          <w:rFonts w:ascii="Sylfaen" w:eastAsiaTheme="minorHAnsi" w:hAnsi="Sylfaen" w:cs="Sylfaen"/>
          <w:color w:val="000000"/>
          <w:sz w:val="24"/>
          <w:szCs w:val="24"/>
          <w:lang w:val="ka-GE" w:bidi="ar-SA"/>
        </w:rPr>
        <w:t xml:space="preserve">-ს ეროვნული ცენტრის, </w:t>
      </w:r>
      <w:proofErr w:type="spellStart"/>
      <w:r w:rsidRPr="000E41FA">
        <w:rPr>
          <w:rFonts w:ascii="Sylfaen" w:eastAsiaTheme="minorHAnsi" w:hAnsi="Sylfaen" w:cs="Sylfaen"/>
          <w:color w:val="000000"/>
          <w:sz w:val="24"/>
          <w:szCs w:val="24"/>
          <w:lang w:val="ka-GE" w:bidi="ar-SA"/>
        </w:rPr>
        <w:t>Europass</w:t>
      </w:r>
      <w:proofErr w:type="spellEnd"/>
      <w:r w:rsidRPr="000E41FA">
        <w:rPr>
          <w:rFonts w:ascii="Sylfaen" w:eastAsiaTheme="minorHAnsi" w:hAnsi="Sylfaen" w:cs="Sylfaen"/>
          <w:color w:val="000000"/>
          <w:sz w:val="24"/>
          <w:szCs w:val="24"/>
          <w:lang w:val="ka-GE" w:bidi="ar-SA"/>
        </w:rPr>
        <w:t>-ის ეროვნული ცენტრისა და ევროპული კვალიფიკაციების ჩარჩოს (EQF) ეროვნული საკოორდინაციო ერთეულის როლის შემსრულებელი უწყებების/ორგანიზაციები. აღნიშნული ფუნქციები შეითავსეს განათლების</w:t>
      </w:r>
      <w:r w:rsidR="007951A1" w:rsidRPr="000E41FA">
        <w:rPr>
          <w:rFonts w:ascii="Sylfaen" w:eastAsiaTheme="minorHAnsi" w:hAnsi="Sylfaen" w:cs="Sylfaen"/>
          <w:color w:val="000000"/>
          <w:sz w:val="24"/>
          <w:szCs w:val="24"/>
          <w:lang w:val="ka-GE" w:bidi="ar-SA"/>
        </w:rPr>
        <w:t xml:space="preserve">ა და </w:t>
      </w:r>
      <w:r w:rsidRPr="000E41FA">
        <w:rPr>
          <w:rFonts w:ascii="Sylfaen" w:eastAsiaTheme="minorHAnsi" w:hAnsi="Sylfaen" w:cs="Sylfaen"/>
          <w:color w:val="000000"/>
          <w:sz w:val="24"/>
          <w:szCs w:val="24"/>
          <w:lang w:val="ka-GE" w:bidi="ar-SA"/>
        </w:rPr>
        <w:t xml:space="preserve"> მეცნიერების სამინისტროს საჯარო სამართლის იურიდიულმა პირებმა. </w:t>
      </w:r>
    </w:p>
    <w:p w14:paraId="5927D59F" w14:textId="77777777" w:rsidR="007758DA" w:rsidRPr="000E41FA" w:rsidRDefault="007758DA" w:rsidP="00C45688">
      <w:pPr>
        <w:spacing w:before="45" w:after="45" w:line="276" w:lineRule="auto"/>
        <w:ind w:firstLine="0"/>
        <w:jc w:val="both"/>
        <w:rPr>
          <w:rFonts w:ascii="Sylfaen" w:eastAsiaTheme="minorHAnsi" w:hAnsi="Sylfaen" w:cs="Sylfaen"/>
          <w:color w:val="000000"/>
          <w:sz w:val="24"/>
          <w:szCs w:val="24"/>
          <w:lang w:val="ka-GE" w:bidi="ar-SA"/>
        </w:rPr>
      </w:pPr>
    </w:p>
    <w:p w14:paraId="683B26CD" w14:textId="2AB3C421" w:rsidR="007758DA" w:rsidRPr="000E41FA" w:rsidRDefault="007758DA" w:rsidP="00C45688">
      <w:pPr>
        <w:spacing w:before="45" w:after="45" w:line="276" w:lineRule="auto"/>
        <w:ind w:firstLine="0"/>
        <w:jc w:val="both"/>
        <w:rPr>
          <w:rFonts w:ascii="Sylfaen" w:eastAsiaTheme="minorHAnsi" w:hAnsi="Sylfaen" w:cs="Sylfaen"/>
          <w:color w:val="000000"/>
          <w:sz w:val="24"/>
          <w:szCs w:val="24"/>
          <w:lang w:val="ka-GE" w:bidi="ar-SA"/>
        </w:rPr>
      </w:pPr>
      <w:r w:rsidRPr="000E41FA">
        <w:rPr>
          <w:rFonts w:ascii="Sylfaen" w:eastAsiaTheme="minorHAnsi" w:hAnsi="Sylfaen" w:cs="Sylfaen"/>
          <w:color w:val="000000"/>
          <w:sz w:val="24"/>
          <w:szCs w:val="24"/>
          <w:lang w:val="ka-GE" w:bidi="ar-SA"/>
        </w:rPr>
        <w:t xml:space="preserve">საქართველო შეუერთდა </w:t>
      </w:r>
      <w:proofErr w:type="spellStart"/>
      <w:r w:rsidRPr="000E41FA">
        <w:rPr>
          <w:rFonts w:ascii="Sylfaen" w:eastAsiaTheme="minorHAnsi" w:hAnsi="Sylfaen" w:cs="Sylfaen"/>
          <w:color w:val="000000"/>
          <w:sz w:val="24"/>
          <w:szCs w:val="24"/>
          <w:lang w:val="ka-GE" w:bidi="ar-SA"/>
        </w:rPr>
        <w:t>Eurydice</w:t>
      </w:r>
      <w:proofErr w:type="spellEnd"/>
      <w:r w:rsidRPr="000E41FA">
        <w:rPr>
          <w:rFonts w:ascii="Sylfaen" w:eastAsiaTheme="minorHAnsi" w:hAnsi="Sylfaen" w:cs="Sylfaen"/>
          <w:color w:val="000000"/>
          <w:sz w:val="24"/>
          <w:szCs w:val="24"/>
          <w:lang w:val="ka-GE" w:bidi="ar-SA"/>
        </w:rPr>
        <w:t> </w:t>
      </w:r>
      <w:proofErr w:type="spellStart"/>
      <w:r w:rsidRPr="000E41FA">
        <w:rPr>
          <w:rFonts w:ascii="Sylfaen" w:hAnsi="Sylfaen"/>
          <w:color w:val="000000"/>
          <w:sz w:val="24"/>
          <w:szCs w:val="24"/>
          <w:shd w:val="clear" w:color="auto" w:fill="FFFFFF"/>
          <w:lang w:val="ka-GE"/>
        </w:rPr>
        <w:t>Network</w:t>
      </w:r>
      <w:proofErr w:type="spellEnd"/>
      <w:r w:rsidRPr="000E41FA">
        <w:rPr>
          <w:rFonts w:ascii="Sylfaen" w:eastAsiaTheme="minorHAnsi" w:hAnsi="Sylfaen" w:cs="Sylfaen"/>
          <w:color w:val="000000"/>
          <w:sz w:val="24"/>
          <w:szCs w:val="24"/>
          <w:lang w:val="ka-GE" w:bidi="ar-SA"/>
        </w:rPr>
        <w:t xml:space="preserve">-ს, რომელიც  </w:t>
      </w:r>
      <w:proofErr w:type="spellStart"/>
      <w:r w:rsidRPr="000E41FA">
        <w:rPr>
          <w:rFonts w:ascii="Sylfaen" w:eastAsiaTheme="minorHAnsi" w:hAnsi="Sylfaen" w:cs="Sylfaen"/>
          <w:color w:val="000000"/>
          <w:sz w:val="24"/>
          <w:szCs w:val="24"/>
          <w:lang w:val="ka-GE" w:bidi="ar-SA"/>
        </w:rPr>
        <w:t>Erasmus</w:t>
      </w:r>
      <w:proofErr w:type="spellEnd"/>
      <w:r w:rsidRPr="000E41FA">
        <w:rPr>
          <w:rFonts w:ascii="Sylfaen" w:eastAsiaTheme="minorHAnsi" w:hAnsi="Sylfaen" w:cs="Sylfaen"/>
          <w:color w:val="000000"/>
          <w:sz w:val="24"/>
          <w:szCs w:val="24"/>
          <w:lang w:val="ka-GE" w:bidi="ar-SA"/>
        </w:rPr>
        <w:t xml:space="preserve">+ პროგრამის ნაწილია და ღიაა მხოლოდ ევროკავშირის წევრი და </w:t>
      </w:r>
      <w:proofErr w:type="spellStart"/>
      <w:r w:rsidRPr="000E41FA">
        <w:rPr>
          <w:rFonts w:ascii="Sylfaen" w:eastAsiaTheme="minorHAnsi" w:hAnsi="Sylfaen" w:cs="Sylfaen"/>
          <w:color w:val="000000"/>
          <w:sz w:val="24"/>
          <w:szCs w:val="24"/>
          <w:lang w:val="ka-GE" w:bidi="ar-SA"/>
        </w:rPr>
        <w:t>Erasmus</w:t>
      </w:r>
      <w:proofErr w:type="spellEnd"/>
      <w:r w:rsidRPr="000E41FA">
        <w:rPr>
          <w:rFonts w:ascii="Sylfaen" w:eastAsiaTheme="minorHAnsi" w:hAnsi="Sylfaen" w:cs="Sylfaen"/>
          <w:color w:val="000000"/>
          <w:sz w:val="24"/>
          <w:szCs w:val="24"/>
          <w:lang w:val="ka-GE" w:bidi="ar-SA"/>
        </w:rPr>
        <w:t>+ პროგრამული ქვეყნებისთვის.   საქართველოს, მოლდოვას და უკრაინას, როგორც ევროკავშირის გაფართოების პაკეტის ქვეყნებს, მიეცათ შესაძლებლობა</w:t>
      </w:r>
      <w:r w:rsidR="00961777" w:rsidRPr="000E41FA">
        <w:rPr>
          <w:rFonts w:ascii="Sylfaen" w:eastAsiaTheme="minorHAnsi" w:hAnsi="Sylfaen" w:cs="Sylfaen"/>
          <w:color w:val="000000"/>
          <w:sz w:val="24"/>
          <w:szCs w:val="24"/>
          <w:lang w:val="ka-GE" w:bidi="ar-SA"/>
        </w:rPr>
        <w:t>,</w:t>
      </w:r>
      <w:r w:rsidRPr="000E41FA">
        <w:rPr>
          <w:rFonts w:ascii="Sylfaen" w:eastAsiaTheme="minorHAnsi" w:hAnsi="Sylfaen" w:cs="Sylfaen"/>
          <w:color w:val="000000"/>
          <w:sz w:val="24"/>
          <w:szCs w:val="24"/>
          <w:lang w:val="ka-GE" w:bidi="ar-SA"/>
        </w:rPr>
        <w:t xml:space="preserve"> შეერთებოდნენ აღნიშნულ ქსელს. ქსელის მისიაა აღწეროს და სისტემატურად განაახლოს ქსელში ჩართული ქვეყნების განათლების სისტემები. ქსელს ასევე გააჩნია პლატფორმა საუკეთესო პრაქტიკის გასაზიარებლად, რომელიმე კონკრეტული ქვეყნის განათლების სისტემის წინაშე არსებული გამოწვევების ერთობლივად გადაჭრის ხელშეწყობის მიზნით.</w:t>
      </w:r>
    </w:p>
    <w:p w14:paraId="6CF40619" w14:textId="77777777" w:rsidR="007758DA" w:rsidRPr="000E41FA" w:rsidRDefault="007758DA" w:rsidP="00C45688">
      <w:pPr>
        <w:pStyle w:val="Default"/>
        <w:spacing w:line="276" w:lineRule="auto"/>
        <w:jc w:val="both"/>
        <w:rPr>
          <w:rStyle w:val="None"/>
          <w:rFonts w:eastAsia="Times New Roman" w:cs="Times New Roman"/>
          <w:color w:val="auto"/>
          <w:lang w:val="ka-GE"/>
        </w:rPr>
      </w:pPr>
    </w:p>
    <w:p w14:paraId="689AEC9C" w14:textId="4D77E886" w:rsidR="007758DA" w:rsidRPr="000E41FA" w:rsidRDefault="007758DA" w:rsidP="00C45688">
      <w:pPr>
        <w:pStyle w:val="NoSpacing"/>
        <w:spacing w:line="276" w:lineRule="auto"/>
        <w:jc w:val="both"/>
        <w:rPr>
          <w:rFonts w:ascii="Sylfaen" w:hAnsi="Sylfaen"/>
          <w:sz w:val="24"/>
          <w:szCs w:val="24"/>
          <w:lang w:val="ka-GE"/>
        </w:rPr>
      </w:pPr>
      <w:r w:rsidRPr="000E41FA">
        <w:rPr>
          <w:rFonts w:ascii="Sylfaen" w:hAnsi="Sylfaen"/>
          <w:sz w:val="24"/>
          <w:szCs w:val="24"/>
          <w:lang w:val="ka-GE"/>
        </w:rPr>
        <w:t xml:space="preserve">ევროკავშირის მიერ დაფინანსებულ „ქართველ მკვლევართა მობილობის პროგრამის“ (ბიუჯეტი </w:t>
      </w:r>
      <w:r w:rsidRPr="000E41FA">
        <w:rPr>
          <w:rFonts w:ascii="Sylfaen" w:hAnsi="Sylfaen" w:cs="Segoe UI"/>
          <w:sz w:val="24"/>
          <w:szCs w:val="24"/>
          <w:shd w:val="clear" w:color="auto" w:fill="FFFFFF"/>
          <w:lang w:val="ka-GE"/>
        </w:rPr>
        <w:t xml:space="preserve">1,405,050.00 </w:t>
      </w:r>
      <w:r w:rsidRPr="000E41FA">
        <w:rPr>
          <w:rFonts w:ascii="Sylfaen" w:hAnsi="Sylfaen"/>
          <w:sz w:val="24"/>
          <w:szCs w:val="24"/>
          <w:lang w:val="ka-GE"/>
        </w:rPr>
        <w:t xml:space="preserve">მლნ ევრო) პროექტს </w:t>
      </w:r>
      <w:r w:rsidRPr="000E41FA">
        <w:rPr>
          <w:rStyle w:val="None"/>
          <w:rFonts w:ascii="Sylfaen" w:eastAsia="Times New Roman" w:hAnsi="Sylfaen" w:cs="Times New Roman"/>
          <w:sz w:val="24"/>
          <w:szCs w:val="24"/>
          <w:lang w:val="ka-GE"/>
        </w:rPr>
        <w:t xml:space="preserve"> </w:t>
      </w:r>
      <w:r w:rsidRPr="000E41FA">
        <w:rPr>
          <w:rFonts w:ascii="Sylfaen" w:hAnsi="Sylfaen"/>
          <w:sz w:val="24"/>
          <w:szCs w:val="24"/>
          <w:lang w:val="ka-GE"/>
        </w:rPr>
        <w:t>საქართველოში ევროკავშირის დელეგაციის მიერ ჩატარებული ტენდერით შერჩეული ორგანიზაცია</w:t>
      </w:r>
      <w:r w:rsidR="00961777" w:rsidRPr="000E41FA">
        <w:rPr>
          <w:rFonts w:ascii="Sylfaen" w:hAnsi="Sylfaen"/>
          <w:sz w:val="24"/>
          <w:szCs w:val="24"/>
          <w:lang w:val="ka-GE"/>
        </w:rPr>
        <w:t xml:space="preserve"> </w:t>
      </w:r>
      <w:r w:rsidRPr="000E41FA">
        <w:rPr>
          <w:rFonts w:ascii="Sylfaen" w:hAnsi="Sylfaen"/>
          <w:sz w:val="24"/>
          <w:szCs w:val="24"/>
          <w:lang w:val="ka-GE"/>
        </w:rPr>
        <w:t xml:space="preserve">- გერმანიის აკადემიური გაცვლების სააგენტო DAAD-ი ახორციელებდა. პროექტი გახანგრძლივდება სამი თვით და დასრულდება 2024 წლის მარტის ბოლოს. აღნიშნულ პერიოდში დაგეგმილია ღონისძიება კვლევისა და ინოვაციის კვირეულის ფარგლებში (R&amp;I </w:t>
      </w:r>
      <w:proofErr w:type="spellStart"/>
      <w:r w:rsidRPr="000E41FA">
        <w:rPr>
          <w:rFonts w:ascii="Sylfaen" w:hAnsi="Sylfaen"/>
          <w:sz w:val="24"/>
          <w:szCs w:val="24"/>
          <w:lang w:val="ka-GE"/>
        </w:rPr>
        <w:t>Week</w:t>
      </w:r>
      <w:proofErr w:type="spellEnd"/>
      <w:r w:rsidRPr="000E41FA">
        <w:rPr>
          <w:rFonts w:ascii="Sylfaen" w:hAnsi="Sylfaen"/>
          <w:sz w:val="24"/>
          <w:szCs w:val="24"/>
          <w:lang w:val="ka-GE"/>
        </w:rPr>
        <w:t>), რომელიც წარმოადგენს ევროკომისიის მნიშნელოვან ღონისძიებას კვლევისა და ინოვაციის მიმართულებით. აქტივობების ფარგლებში, დაგეგმილია ევროკავშირის საუკეთესო პრაქტიკის და მობილობის სქემის შედეგების საუკეთესო პრაქტიკის გავრცელება.</w:t>
      </w:r>
      <w:r w:rsidRPr="000E41FA">
        <w:rPr>
          <w:rFonts w:ascii="Sylfaen" w:hAnsi="Sylfaen"/>
          <w:color w:val="000000"/>
          <w:sz w:val="24"/>
          <w:szCs w:val="24"/>
          <w:shd w:val="clear" w:color="auto" w:fill="FFFFFF"/>
          <w:lang w:val="ka-GE"/>
        </w:rPr>
        <w:t> </w:t>
      </w:r>
      <w:r w:rsidRPr="000E41FA" w:rsidDel="00C02495">
        <w:rPr>
          <w:rFonts w:ascii="Sylfaen" w:hAnsi="Sylfaen"/>
          <w:sz w:val="24"/>
          <w:szCs w:val="24"/>
          <w:lang w:val="ka-GE"/>
        </w:rPr>
        <w:t xml:space="preserve"> </w:t>
      </w:r>
    </w:p>
    <w:p w14:paraId="6EAAC6EA" w14:textId="77777777" w:rsidR="007758DA" w:rsidRPr="000E41FA" w:rsidRDefault="007758DA" w:rsidP="00477B63">
      <w:pPr>
        <w:pStyle w:val="Default"/>
        <w:numPr>
          <w:ilvl w:val="0"/>
          <w:numId w:val="34"/>
        </w:numPr>
        <w:spacing w:line="276" w:lineRule="auto"/>
        <w:jc w:val="both"/>
        <w:rPr>
          <w:rStyle w:val="None"/>
          <w:rFonts w:eastAsia="Times New Roman" w:cs="Times New Roman"/>
          <w:color w:val="auto"/>
          <w:lang w:val="ka-GE"/>
        </w:rPr>
      </w:pPr>
      <w:r w:rsidRPr="000E41FA">
        <w:rPr>
          <w:rStyle w:val="None"/>
          <w:rFonts w:eastAsia="Times New Roman" w:cs="Times New Roman"/>
          <w:color w:val="auto"/>
          <w:lang w:val="ka-GE"/>
        </w:rPr>
        <w:t xml:space="preserve">ზემოაღნიშნული ორწლიანი პროგრამა ითვალისწინებდა 2 კომპონენტს: კონკურსის წესით შერჩეული, 50-დე ქართველი გამოცდილი მკვლევრის მოკლევადიანი კვლევითი მობილობის დაფინანსება. </w:t>
      </w:r>
    </w:p>
    <w:p w14:paraId="2BB99DBE" w14:textId="77777777" w:rsidR="00E51DB5" w:rsidRPr="000E41FA" w:rsidRDefault="007758DA" w:rsidP="00477B63">
      <w:pPr>
        <w:pStyle w:val="Default"/>
        <w:numPr>
          <w:ilvl w:val="0"/>
          <w:numId w:val="34"/>
        </w:numPr>
        <w:spacing w:line="276" w:lineRule="auto"/>
        <w:jc w:val="both"/>
        <w:rPr>
          <w:rStyle w:val="None"/>
          <w:rFonts w:eastAsia="Times New Roman" w:cs="Times New Roman"/>
          <w:color w:val="auto"/>
          <w:lang w:val="ka-GE"/>
        </w:rPr>
      </w:pPr>
      <w:r w:rsidRPr="000E41FA">
        <w:rPr>
          <w:rStyle w:val="None"/>
          <w:rFonts w:eastAsia="Times New Roman" w:cs="Times New Roman"/>
          <w:color w:val="auto"/>
          <w:lang w:val="ka-GE"/>
        </w:rPr>
        <w:lastRenderedPageBreak/>
        <w:t xml:space="preserve">ევროკავშირის პროგრამის კონკურსებისთვის, კონკურენტული საგრანტო განაცხადების მომზადების მიზნით, საქართველოს აკადემიური დაწესებულებების სამეცნიერო-კვლევითი საგრანტო ოფისების პერსონალის გაძლიერებას, ასევე, სსიპ შოთა რუსთაველის საქართველოს ეროვნული ფონდის, საქართველოს ინოვაციებისა და ტექნოლოგიების სააგენტოს პერსონალის შესაძლებლობების გაძლიერებას. </w:t>
      </w:r>
    </w:p>
    <w:p w14:paraId="289DE7FC" w14:textId="335DACC4" w:rsidR="007758DA" w:rsidRPr="000E41FA" w:rsidRDefault="007758DA" w:rsidP="00C45688">
      <w:pPr>
        <w:pStyle w:val="Default"/>
        <w:spacing w:line="276" w:lineRule="auto"/>
        <w:jc w:val="both"/>
        <w:rPr>
          <w:rFonts w:eastAsia="Times New Roman" w:cs="Times New Roman"/>
          <w:color w:val="auto"/>
          <w:lang w:val="ka-GE"/>
        </w:rPr>
      </w:pPr>
      <w:r w:rsidRPr="000E41FA">
        <w:rPr>
          <w:lang w:val="ka-GE"/>
        </w:rPr>
        <w:t xml:space="preserve"> </w:t>
      </w:r>
    </w:p>
    <w:p w14:paraId="4CD97474" w14:textId="0C2041E9" w:rsidR="007758DA" w:rsidRPr="000E41FA" w:rsidRDefault="007758DA" w:rsidP="00C45688">
      <w:pPr>
        <w:pStyle w:val="Default"/>
        <w:spacing w:line="276" w:lineRule="auto"/>
        <w:jc w:val="both"/>
        <w:rPr>
          <w:rFonts w:eastAsiaTheme="minorEastAsia" w:cstheme="minorBidi"/>
          <w:lang w:val="ka-GE" w:bidi="en-US"/>
        </w:rPr>
      </w:pPr>
      <w:r w:rsidRPr="000E41FA">
        <w:rPr>
          <w:rFonts w:eastAsiaTheme="minorEastAsia" w:cstheme="minorBidi"/>
          <w:color w:val="auto"/>
          <w:lang w:val="ka-GE" w:bidi="en-US"/>
        </w:rPr>
        <w:t>პირველი კომპონენტის ფარგლებში, სხვადასხვა სამეცნიერო დისციპლინის წარმომადგენელი მკვლევრის კვლევითი ვიზიტის ხანგრძლივობა იყო 3 თვე და დაფინანსება შეადგენდა 15 000 ევროს.</w:t>
      </w:r>
      <w:r w:rsidRPr="000E41FA">
        <w:rPr>
          <w:rFonts w:eastAsiaTheme="minorEastAsia" w:cstheme="minorBidi"/>
          <w:lang w:val="ka-GE" w:bidi="en-US"/>
        </w:rPr>
        <w:t xml:space="preserve"> </w:t>
      </w:r>
    </w:p>
    <w:p w14:paraId="4A24EB80" w14:textId="77777777" w:rsidR="00961777" w:rsidRPr="000E41FA" w:rsidRDefault="0098773E" w:rsidP="00C45688">
      <w:pPr>
        <w:pStyle w:val="NormalWeb"/>
        <w:spacing w:line="276" w:lineRule="auto"/>
        <w:jc w:val="both"/>
        <w:rPr>
          <w:rFonts w:ascii="Sylfaen" w:eastAsiaTheme="minorEastAsia" w:hAnsi="Sylfaen" w:cstheme="minorBidi"/>
          <w:lang w:val="ka-GE" w:bidi="en-US"/>
        </w:rPr>
      </w:pPr>
      <w:r w:rsidRPr="000E41FA">
        <w:rPr>
          <w:rFonts w:ascii="Sylfaen" w:eastAsiaTheme="minorEastAsia" w:hAnsi="Sylfaen" w:cstheme="minorBidi"/>
          <w:lang w:val="ka-GE" w:bidi="en-US"/>
        </w:rPr>
        <w:t>2022 წლის დასაწყისში ევროკავშირის საბჭომ დაამტკიცა ევროპული კვლევების სივრცის (ERA) პოლიტიკური დღის წესრიგის შესახებ რეკომენდაცია, რომლის ეფექტურად იმპლემენტაციის ხელშეწყობის მიზნით, ევროკომისიამ შეიმუშავა ERA-ს პოლიტიკის განხორციელების ხელშემწყობი 20 ქმედება</w:t>
      </w:r>
      <w:r w:rsidR="00961777" w:rsidRPr="000E41FA">
        <w:rPr>
          <w:rFonts w:ascii="Sylfaen" w:eastAsiaTheme="minorEastAsia" w:hAnsi="Sylfaen" w:cstheme="minorBidi"/>
          <w:lang w:val="ka-GE" w:bidi="en-US"/>
        </w:rPr>
        <w:t xml:space="preserve"> (</w:t>
      </w:r>
      <w:proofErr w:type="spellStart"/>
      <w:r w:rsidR="00961777" w:rsidRPr="000E41FA">
        <w:rPr>
          <w:rFonts w:ascii="Sylfaen" w:eastAsiaTheme="minorEastAsia" w:hAnsi="Sylfaen" w:cstheme="minorBidi"/>
          <w:lang w:val="ka-GE" w:bidi="en-US"/>
        </w:rPr>
        <w:t>action</w:t>
      </w:r>
      <w:proofErr w:type="spellEnd"/>
      <w:r w:rsidR="00961777" w:rsidRPr="000E41FA">
        <w:rPr>
          <w:rFonts w:ascii="Sylfaen" w:eastAsiaTheme="minorEastAsia" w:hAnsi="Sylfaen" w:cstheme="minorBidi"/>
          <w:lang w:val="ka-GE" w:bidi="en-US"/>
        </w:rPr>
        <w:t>)</w:t>
      </w:r>
      <w:r w:rsidRPr="000E41FA">
        <w:rPr>
          <w:rFonts w:ascii="Sylfaen" w:eastAsiaTheme="minorEastAsia" w:hAnsi="Sylfaen" w:cstheme="minorBidi"/>
          <w:lang w:val="ka-GE" w:bidi="en-US"/>
        </w:rPr>
        <w:t>. სამინისტრომ გამოხატა ინტერესი ზემოაღნიშნულ ყველა ქმედებ</w:t>
      </w:r>
      <w:r w:rsidR="00961777" w:rsidRPr="000E41FA">
        <w:rPr>
          <w:rFonts w:ascii="Sylfaen" w:eastAsiaTheme="minorEastAsia" w:hAnsi="Sylfaen" w:cstheme="minorBidi"/>
          <w:lang w:val="ka-GE" w:bidi="en-US"/>
        </w:rPr>
        <w:t>ა</w:t>
      </w:r>
      <w:r w:rsidRPr="000E41FA">
        <w:rPr>
          <w:rFonts w:ascii="Sylfaen" w:eastAsiaTheme="minorEastAsia" w:hAnsi="Sylfaen" w:cstheme="minorBidi"/>
          <w:lang w:val="ka-GE" w:bidi="en-US"/>
        </w:rPr>
        <w:t xml:space="preserve">ში მონაწილეობის კუთხით. ევროკომისიამ განიხილა წარდგენილი ქმედებები და 2023-2024 წლებისთვის განსახორციელებლად შეარჩია ERA-ს 2 ქმედება, მათ შორისაა მე-12 ქმედება, რომლის მიზანია, ევროპის საკვანძო ინდუსტრიული ეკოსისტემების მწვანე/ციფრული </w:t>
      </w:r>
      <w:proofErr w:type="spellStart"/>
      <w:r w:rsidRPr="000E41FA">
        <w:rPr>
          <w:rFonts w:ascii="Sylfaen" w:eastAsiaTheme="minorEastAsia" w:hAnsi="Sylfaen" w:cstheme="minorBidi"/>
          <w:lang w:val="ka-GE" w:bidi="en-US"/>
        </w:rPr>
        <w:t>ტრანზიციის</w:t>
      </w:r>
      <w:proofErr w:type="spellEnd"/>
      <w:r w:rsidRPr="000E41FA">
        <w:rPr>
          <w:rFonts w:ascii="Sylfaen" w:eastAsiaTheme="minorEastAsia" w:hAnsi="Sylfaen" w:cstheme="minorBidi"/>
          <w:lang w:val="ka-GE" w:bidi="en-US"/>
        </w:rPr>
        <w:t xml:space="preserve"> აქსელერაცია. აღნიშნული ქმედების ეფექტიანად განხორციელების მიზნით, გათვალისწინებულია „</w:t>
      </w:r>
      <w:proofErr w:type="spellStart"/>
      <w:r w:rsidRPr="000E41FA">
        <w:rPr>
          <w:rFonts w:ascii="Sylfaen" w:eastAsiaTheme="minorEastAsia" w:hAnsi="Sylfaen" w:cstheme="minorBidi"/>
          <w:lang w:val="ka-GE" w:bidi="en-US"/>
        </w:rPr>
        <w:t>ურთიერთსწავლების</w:t>
      </w:r>
      <w:proofErr w:type="spellEnd"/>
      <w:r w:rsidRPr="000E41FA">
        <w:rPr>
          <w:rFonts w:ascii="Sylfaen" w:eastAsiaTheme="minorEastAsia" w:hAnsi="Sylfaen" w:cstheme="minorBidi"/>
          <w:lang w:val="ka-GE" w:bidi="en-US"/>
        </w:rPr>
        <w:t xml:space="preserve"> სავარჯიშოების“ (MLE </w:t>
      </w:r>
      <w:proofErr w:type="spellStart"/>
      <w:r w:rsidRPr="000E41FA">
        <w:rPr>
          <w:rFonts w:ascii="Sylfaen" w:eastAsiaTheme="minorEastAsia" w:hAnsi="Sylfaen" w:cstheme="minorBidi"/>
          <w:lang w:val="ka-GE" w:bidi="en-US"/>
        </w:rPr>
        <w:t>mutual</w:t>
      </w:r>
      <w:proofErr w:type="spellEnd"/>
      <w:r w:rsidRPr="000E41FA">
        <w:rPr>
          <w:rFonts w:ascii="Sylfaen" w:eastAsiaTheme="minorEastAsia" w:hAnsi="Sylfaen" w:cstheme="minorBidi"/>
          <w:lang w:val="ka-GE" w:bidi="en-US"/>
        </w:rPr>
        <w:t xml:space="preserve"> </w:t>
      </w:r>
      <w:proofErr w:type="spellStart"/>
      <w:r w:rsidRPr="000E41FA">
        <w:rPr>
          <w:rFonts w:ascii="Sylfaen" w:eastAsiaTheme="minorEastAsia" w:hAnsi="Sylfaen" w:cstheme="minorBidi"/>
          <w:lang w:val="ka-GE" w:bidi="en-US"/>
        </w:rPr>
        <w:t>learning</w:t>
      </w:r>
      <w:proofErr w:type="spellEnd"/>
      <w:r w:rsidRPr="000E41FA">
        <w:rPr>
          <w:rFonts w:ascii="Sylfaen" w:eastAsiaTheme="minorEastAsia" w:hAnsi="Sylfaen" w:cstheme="minorBidi"/>
          <w:lang w:val="ka-GE" w:bidi="en-US"/>
        </w:rPr>
        <w:t xml:space="preserve"> </w:t>
      </w:r>
      <w:proofErr w:type="spellStart"/>
      <w:r w:rsidRPr="000E41FA">
        <w:rPr>
          <w:rFonts w:ascii="Sylfaen" w:eastAsiaTheme="minorEastAsia" w:hAnsi="Sylfaen" w:cstheme="minorBidi"/>
          <w:lang w:val="ka-GE" w:bidi="en-US"/>
        </w:rPr>
        <w:t>exercise</w:t>
      </w:r>
      <w:proofErr w:type="spellEnd"/>
      <w:r w:rsidRPr="000E41FA">
        <w:rPr>
          <w:rFonts w:ascii="Sylfaen" w:eastAsiaTheme="minorEastAsia" w:hAnsi="Sylfaen" w:cstheme="minorBidi"/>
          <w:lang w:val="ka-GE" w:bidi="en-US"/>
        </w:rPr>
        <w:t xml:space="preserve">) ჩატარება, რაც მიეძღვნება „ინტეგრირებული დაბალი ნახშირბადის მქონე ტექნოლოგიების საგზაო რუკის შექმნას  და  ინდუსტრიული დეკარბონიზაციის მიზნით კონკრეტულ სექტორზე მორგებული პროგრამების მომზადებას“. ინდუსტრიის დეკარბონიზაციის </w:t>
      </w:r>
      <w:proofErr w:type="spellStart"/>
      <w:r w:rsidRPr="000E41FA">
        <w:rPr>
          <w:rFonts w:ascii="Sylfaen" w:eastAsiaTheme="minorEastAsia" w:hAnsi="Sylfaen" w:cstheme="minorBidi"/>
          <w:lang w:val="ka-GE" w:bidi="en-US"/>
        </w:rPr>
        <w:t>ურთიერთსწავლების</w:t>
      </w:r>
      <w:proofErr w:type="spellEnd"/>
      <w:r w:rsidRPr="000E41FA">
        <w:rPr>
          <w:rFonts w:ascii="Sylfaen" w:eastAsiaTheme="minorEastAsia" w:hAnsi="Sylfaen" w:cstheme="minorBidi"/>
          <w:lang w:val="ka-GE" w:bidi="en-US"/>
        </w:rPr>
        <w:t xml:space="preserve"> სავარჯიშოს გაცნობითი საკოორდინაციო შეხვედრის ფარგლებში განიხილება 4 მიმართულება, კერძოდ: ინდუსტრიის დეკარბონიზაციის მიმოხილვა და ტრენდები, დაბალ ნახშირბადიანი ტექნოლოგიების კვლევებისა და ინოვაციების დაფინანსების დიზაინი და ღონისძიებები, ძირითადი მოთამაშეების პროცესში ჩართვის საუკეთესო მაგალითები და მეთოდები და ბოლოს ქვეყნის სტრატეგიული დოკუმენტების მიმოხილვა. დღეისთვის მომზადებულია 2 თემატური ანგარიში რომელიც </w:t>
      </w:r>
      <w:proofErr w:type="spellStart"/>
      <w:r w:rsidRPr="000E41FA">
        <w:rPr>
          <w:rFonts w:ascii="Sylfaen" w:eastAsiaTheme="minorEastAsia" w:hAnsi="Sylfaen" w:cstheme="minorBidi"/>
          <w:lang w:val="ka-GE" w:bidi="en-US"/>
        </w:rPr>
        <w:t>ატვირთულია</w:t>
      </w:r>
      <w:proofErr w:type="spellEnd"/>
      <w:r w:rsidRPr="000E41FA">
        <w:rPr>
          <w:rFonts w:ascii="Sylfaen" w:eastAsiaTheme="minorEastAsia" w:hAnsi="Sylfaen" w:cstheme="minorBidi"/>
          <w:lang w:val="ka-GE" w:bidi="en-US"/>
        </w:rPr>
        <w:t xml:space="preserve"> </w:t>
      </w:r>
      <w:proofErr w:type="spellStart"/>
      <w:r w:rsidRPr="000E41FA">
        <w:rPr>
          <w:rFonts w:ascii="Sylfaen" w:eastAsiaTheme="minorEastAsia" w:hAnsi="Sylfaen" w:cstheme="minorBidi"/>
          <w:lang w:val="ka-GE" w:bidi="en-US"/>
        </w:rPr>
        <w:t>Publication</w:t>
      </w:r>
      <w:proofErr w:type="spellEnd"/>
      <w:r w:rsidRPr="000E41FA">
        <w:rPr>
          <w:rFonts w:ascii="Sylfaen" w:eastAsiaTheme="minorEastAsia" w:hAnsi="Sylfaen" w:cstheme="minorBidi"/>
          <w:lang w:val="ka-GE" w:bidi="en-US"/>
        </w:rPr>
        <w:t xml:space="preserve"> Office </w:t>
      </w:r>
      <w:proofErr w:type="spellStart"/>
      <w:r w:rsidRPr="000E41FA">
        <w:rPr>
          <w:rFonts w:ascii="Sylfaen" w:eastAsiaTheme="minorEastAsia" w:hAnsi="Sylfaen" w:cstheme="minorBidi"/>
          <w:lang w:val="ka-GE" w:bidi="en-US"/>
        </w:rPr>
        <w:t>of</w:t>
      </w:r>
      <w:proofErr w:type="spellEnd"/>
      <w:r w:rsidRPr="000E41FA">
        <w:rPr>
          <w:rFonts w:ascii="Sylfaen" w:eastAsiaTheme="minorEastAsia" w:hAnsi="Sylfaen" w:cstheme="minorBidi"/>
          <w:lang w:val="ka-GE" w:bidi="en-US"/>
        </w:rPr>
        <w:t xml:space="preserve"> </w:t>
      </w:r>
      <w:proofErr w:type="spellStart"/>
      <w:r w:rsidRPr="000E41FA">
        <w:rPr>
          <w:rFonts w:ascii="Sylfaen" w:eastAsiaTheme="minorEastAsia" w:hAnsi="Sylfaen" w:cstheme="minorBidi"/>
          <w:lang w:val="ka-GE" w:bidi="en-US"/>
        </w:rPr>
        <w:t>the</w:t>
      </w:r>
      <w:proofErr w:type="spellEnd"/>
      <w:r w:rsidRPr="000E41FA">
        <w:rPr>
          <w:rFonts w:ascii="Sylfaen" w:eastAsiaTheme="minorEastAsia" w:hAnsi="Sylfaen" w:cstheme="minorBidi"/>
          <w:lang w:val="ka-GE" w:bidi="en-US"/>
        </w:rPr>
        <w:t xml:space="preserve"> </w:t>
      </w:r>
      <w:proofErr w:type="spellStart"/>
      <w:r w:rsidRPr="000E41FA">
        <w:rPr>
          <w:rFonts w:ascii="Sylfaen" w:eastAsiaTheme="minorEastAsia" w:hAnsi="Sylfaen" w:cstheme="minorBidi"/>
          <w:lang w:val="ka-GE" w:bidi="en-US"/>
        </w:rPr>
        <w:t>European</w:t>
      </w:r>
      <w:proofErr w:type="spellEnd"/>
      <w:r w:rsidRPr="000E41FA">
        <w:rPr>
          <w:rFonts w:ascii="Sylfaen" w:eastAsiaTheme="minorEastAsia" w:hAnsi="Sylfaen" w:cstheme="minorBidi"/>
          <w:lang w:val="ka-GE" w:bidi="en-US"/>
        </w:rPr>
        <w:t xml:space="preserve"> </w:t>
      </w:r>
      <w:proofErr w:type="spellStart"/>
      <w:r w:rsidRPr="000E41FA">
        <w:rPr>
          <w:rFonts w:ascii="Sylfaen" w:eastAsiaTheme="minorEastAsia" w:hAnsi="Sylfaen" w:cstheme="minorBidi"/>
          <w:lang w:val="ka-GE" w:bidi="en-US"/>
        </w:rPr>
        <w:t>Union</w:t>
      </w:r>
      <w:proofErr w:type="spellEnd"/>
      <w:r w:rsidRPr="000E41FA">
        <w:rPr>
          <w:rFonts w:ascii="Sylfaen" w:eastAsiaTheme="minorEastAsia" w:hAnsi="Sylfaen" w:cstheme="minorBidi"/>
          <w:lang w:val="ka-GE" w:bidi="en-US"/>
        </w:rPr>
        <w:t xml:space="preserve">-ის ვებგვერდზე სადაც საქართველოს მიერ შესრულებული აქტივობებია აღწერილი. მზადდება მესამე შეხვედრის ანგარიში რომელიც უახლოეს პერიოდში </w:t>
      </w:r>
      <w:proofErr w:type="spellStart"/>
      <w:r w:rsidRPr="000E41FA">
        <w:rPr>
          <w:rFonts w:ascii="Sylfaen" w:eastAsiaTheme="minorEastAsia" w:hAnsi="Sylfaen" w:cstheme="minorBidi"/>
          <w:lang w:val="ka-GE" w:bidi="en-US"/>
        </w:rPr>
        <w:t>აიტვირთება</w:t>
      </w:r>
      <w:proofErr w:type="spellEnd"/>
      <w:r w:rsidRPr="000E41FA">
        <w:rPr>
          <w:rFonts w:ascii="Sylfaen" w:eastAsiaTheme="minorEastAsia" w:hAnsi="Sylfaen" w:cstheme="minorBidi"/>
          <w:lang w:val="ka-GE" w:bidi="en-US"/>
        </w:rPr>
        <w:t>.</w:t>
      </w:r>
    </w:p>
    <w:p w14:paraId="068CB45F" w14:textId="13AE6B3E" w:rsidR="007758DA" w:rsidRPr="000E41FA" w:rsidRDefault="0098773E" w:rsidP="00C45688">
      <w:pPr>
        <w:pStyle w:val="NormalWeb"/>
        <w:spacing w:line="276" w:lineRule="auto"/>
        <w:jc w:val="both"/>
        <w:rPr>
          <w:rFonts w:ascii="Sylfaen" w:hAnsi="Sylfaen" w:cs="Segoe UI Historic"/>
          <w:color w:val="050505"/>
          <w:shd w:val="clear" w:color="auto" w:fill="FFFFFF"/>
          <w:lang w:val="ka-GE"/>
        </w:rPr>
      </w:pPr>
      <w:r w:rsidRPr="000E41FA">
        <w:rPr>
          <w:rFonts w:ascii="Sylfaen" w:eastAsiaTheme="minorEastAsia" w:hAnsi="Sylfaen" w:cstheme="minorBidi"/>
          <w:lang w:val="ka-GE" w:bidi="en-US"/>
        </w:rPr>
        <w:t>"</w:t>
      </w:r>
      <w:r w:rsidR="007758DA" w:rsidRPr="000E41FA">
        <w:rPr>
          <w:rFonts w:ascii="Sylfaen" w:eastAsiaTheme="minorEastAsia" w:hAnsi="Sylfaen" w:cstheme="minorBidi"/>
          <w:lang w:val="ka-GE" w:bidi="en-US"/>
        </w:rPr>
        <w:t>საქართველოს საგარეო საქმეთა სამინი</w:t>
      </w:r>
      <w:r w:rsidR="00961777" w:rsidRPr="000E41FA">
        <w:rPr>
          <w:rFonts w:ascii="Sylfaen" w:eastAsiaTheme="minorEastAsia" w:hAnsi="Sylfaen" w:cstheme="minorBidi"/>
          <w:lang w:val="ka-GE" w:bidi="en-US"/>
        </w:rPr>
        <w:t>ს</w:t>
      </w:r>
      <w:r w:rsidR="007758DA" w:rsidRPr="000E41FA">
        <w:rPr>
          <w:rFonts w:ascii="Sylfaen" w:eastAsiaTheme="minorEastAsia" w:hAnsi="Sylfaen" w:cstheme="minorBidi"/>
          <w:lang w:val="ka-GE" w:bidi="en-US"/>
        </w:rPr>
        <w:t>ტროსა და განათლების</w:t>
      </w:r>
      <w:r w:rsidR="00961777" w:rsidRPr="000E41FA">
        <w:rPr>
          <w:rFonts w:ascii="Sylfaen" w:eastAsiaTheme="minorEastAsia" w:hAnsi="Sylfaen" w:cstheme="minorBidi"/>
          <w:lang w:val="ka-GE" w:bidi="en-US"/>
        </w:rPr>
        <w:t>ა და</w:t>
      </w:r>
      <w:r w:rsidR="007758DA" w:rsidRPr="000E41FA">
        <w:rPr>
          <w:rFonts w:ascii="Sylfaen" w:eastAsiaTheme="minorEastAsia" w:hAnsi="Sylfaen" w:cstheme="minorBidi"/>
          <w:lang w:val="ka-GE" w:bidi="en-US"/>
        </w:rPr>
        <w:t xml:space="preserve"> მეცნიერების სამინისტროს ერთობლივი ორგანიზებით, 2023</w:t>
      </w:r>
      <w:r w:rsidR="00961777" w:rsidRPr="000E41FA">
        <w:rPr>
          <w:rFonts w:ascii="Sylfaen" w:eastAsiaTheme="minorEastAsia" w:hAnsi="Sylfaen" w:cstheme="minorBidi"/>
          <w:lang w:val="ka-GE" w:bidi="en-US"/>
        </w:rPr>
        <w:t xml:space="preserve"> წლის</w:t>
      </w:r>
      <w:r w:rsidR="007758DA" w:rsidRPr="000E41FA">
        <w:rPr>
          <w:rFonts w:ascii="Sylfaen" w:eastAsiaTheme="minorEastAsia" w:hAnsi="Sylfaen" w:cstheme="minorBidi"/>
          <w:lang w:val="ka-GE" w:bidi="en-US"/>
        </w:rPr>
        <w:t xml:space="preserve"> 3 მაისს თბილისში გაიმართა ნატო-ს პროგრამის „მეცნიერება უსაფრთხოებისა და მშვიდობისთვის“ (NATO SPS) </w:t>
      </w:r>
      <w:r w:rsidR="007758DA" w:rsidRPr="000E41FA">
        <w:rPr>
          <w:rFonts w:ascii="Sylfaen" w:eastAsiaTheme="minorEastAsia" w:hAnsi="Sylfaen" w:cstheme="minorBidi"/>
          <w:lang w:val="ka-GE" w:bidi="en-US"/>
        </w:rPr>
        <w:lastRenderedPageBreak/>
        <w:t xml:space="preserve">საინფორმაციო დღე, რომელშიც მონაწილეობა მიიღეს უსაფრთხოების თანამედროვე გამოწვევების საკითხებში ნატო-ს გენერალური მდივნის თანაშემწის მოადგილემ, ჯეიმს </w:t>
      </w:r>
      <w:proofErr w:type="spellStart"/>
      <w:r w:rsidR="007758DA" w:rsidRPr="000E41FA">
        <w:rPr>
          <w:rFonts w:ascii="Sylfaen" w:eastAsiaTheme="minorEastAsia" w:hAnsi="Sylfaen" w:cstheme="minorBidi"/>
          <w:lang w:val="ka-GE" w:bidi="en-US"/>
        </w:rPr>
        <w:t>აპატურაიმ</w:t>
      </w:r>
      <w:proofErr w:type="spellEnd"/>
      <w:r w:rsidR="007758DA" w:rsidRPr="000E41FA">
        <w:rPr>
          <w:rFonts w:ascii="Sylfaen" w:eastAsiaTheme="minorEastAsia" w:hAnsi="Sylfaen" w:cstheme="minorBidi"/>
          <w:lang w:val="ka-GE" w:bidi="en-US"/>
        </w:rPr>
        <w:t xml:space="preserve">, NATO SPS-ის და უმაღლესი საგანმანათლებლო და სამეცნიერო- კვლევითი დაწესებულებების წარმომადგენლებმა. პროგრამა </w:t>
      </w:r>
      <w:r w:rsidR="007758DA" w:rsidRPr="000E41FA">
        <w:rPr>
          <w:rFonts w:ascii="Sylfaen" w:hAnsi="Sylfaen" w:cs="Sylfaen"/>
          <w:color w:val="050505"/>
          <w:shd w:val="clear" w:color="auto" w:fill="FFFFFF"/>
          <w:lang w:val="ka-GE"/>
        </w:rPr>
        <w:t>ხელს</w:t>
      </w:r>
      <w:r w:rsidR="007758DA" w:rsidRPr="000E41FA">
        <w:rPr>
          <w:rFonts w:ascii="Sylfaen" w:hAnsi="Sylfaen" w:cs="Segoe UI Historic"/>
          <w:color w:val="050505"/>
          <w:shd w:val="clear" w:color="auto" w:fill="FFFFFF"/>
          <w:lang w:val="ka-GE"/>
        </w:rPr>
        <w:t xml:space="preserve"> </w:t>
      </w:r>
      <w:r w:rsidR="007758DA" w:rsidRPr="000E41FA">
        <w:rPr>
          <w:rFonts w:ascii="Sylfaen" w:hAnsi="Sylfaen" w:cs="Sylfaen"/>
          <w:color w:val="050505"/>
          <w:shd w:val="clear" w:color="auto" w:fill="FFFFFF"/>
          <w:lang w:val="ka-GE"/>
        </w:rPr>
        <w:t>უწყობს</w:t>
      </w:r>
      <w:r w:rsidR="007758DA" w:rsidRPr="000E41FA">
        <w:rPr>
          <w:rFonts w:ascii="Sylfaen" w:hAnsi="Sylfaen" w:cs="Segoe UI Historic"/>
          <w:color w:val="050505"/>
          <w:shd w:val="clear" w:color="auto" w:fill="FFFFFF"/>
          <w:lang w:val="ka-GE"/>
        </w:rPr>
        <w:t xml:space="preserve"> </w:t>
      </w:r>
      <w:r w:rsidR="007758DA" w:rsidRPr="000E41FA">
        <w:rPr>
          <w:rFonts w:ascii="Sylfaen" w:hAnsi="Sylfaen" w:cs="Sylfaen"/>
          <w:color w:val="050505"/>
          <w:shd w:val="clear" w:color="auto" w:fill="FFFFFF"/>
          <w:lang w:val="ka-GE"/>
        </w:rPr>
        <w:t>დიალოგისა</w:t>
      </w:r>
      <w:r w:rsidR="007758DA" w:rsidRPr="000E41FA">
        <w:rPr>
          <w:rFonts w:ascii="Sylfaen" w:hAnsi="Sylfaen" w:cs="Segoe UI Historic"/>
          <w:color w:val="050505"/>
          <w:shd w:val="clear" w:color="auto" w:fill="FFFFFF"/>
          <w:lang w:val="ka-GE"/>
        </w:rPr>
        <w:t xml:space="preserve"> </w:t>
      </w:r>
      <w:r w:rsidR="007758DA" w:rsidRPr="000E41FA">
        <w:rPr>
          <w:rFonts w:ascii="Sylfaen" w:hAnsi="Sylfaen" w:cs="Sylfaen"/>
          <w:color w:val="050505"/>
          <w:shd w:val="clear" w:color="auto" w:fill="FFFFFF"/>
          <w:lang w:val="ka-GE"/>
        </w:rPr>
        <w:t>და</w:t>
      </w:r>
      <w:r w:rsidR="007758DA" w:rsidRPr="000E41FA">
        <w:rPr>
          <w:rFonts w:ascii="Sylfaen" w:hAnsi="Sylfaen" w:cs="Segoe UI Historic"/>
          <w:color w:val="050505"/>
          <w:shd w:val="clear" w:color="auto" w:fill="FFFFFF"/>
          <w:lang w:val="ka-GE"/>
        </w:rPr>
        <w:t xml:space="preserve"> </w:t>
      </w:r>
      <w:r w:rsidR="007758DA" w:rsidRPr="000E41FA">
        <w:rPr>
          <w:rFonts w:ascii="Sylfaen" w:hAnsi="Sylfaen" w:cs="Sylfaen"/>
          <w:color w:val="050505"/>
          <w:shd w:val="clear" w:color="auto" w:fill="FFFFFF"/>
          <w:lang w:val="ka-GE"/>
        </w:rPr>
        <w:t>პრაქტიკული</w:t>
      </w:r>
      <w:r w:rsidR="007758DA" w:rsidRPr="000E41FA">
        <w:rPr>
          <w:rFonts w:ascii="Sylfaen" w:hAnsi="Sylfaen" w:cs="Segoe UI Historic"/>
          <w:color w:val="050505"/>
          <w:shd w:val="clear" w:color="auto" w:fill="FFFFFF"/>
          <w:lang w:val="ka-GE"/>
        </w:rPr>
        <w:t xml:space="preserve"> </w:t>
      </w:r>
      <w:r w:rsidR="007758DA" w:rsidRPr="000E41FA">
        <w:rPr>
          <w:rFonts w:ascii="Sylfaen" w:hAnsi="Sylfaen" w:cs="Sylfaen"/>
          <w:color w:val="050505"/>
          <w:shd w:val="clear" w:color="auto" w:fill="FFFFFF"/>
          <w:lang w:val="ka-GE"/>
        </w:rPr>
        <w:t>თანამშრომლობის</w:t>
      </w:r>
      <w:r w:rsidR="007758DA" w:rsidRPr="000E41FA">
        <w:rPr>
          <w:rFonts w:ascii="Sylfaen" w:hAnsi="Sylfaen" w:cs="Segoe UI Historic"/>
          <w:color w:val="050505"/>
          <w:shd w:val="clear" w:color="auto" w:fill="FFFFFF"/>
          <w:lang w:val="ka-GE"/>
        </w:rPr>
        <w:t xml:space="preserve"> </w:t>
      </w:r>
      <w:r w:rsidR="007758DA" w:rsidRPr="000E41FA">
        <w:rPr>
          <w:rFonts w:ascii="Sylfaen" w:hAnsi="Sylfaen" w:cs="Sylfaen"/>
          <w:color w:val="050505"/>
          <w:shd w:val="clear" w:color="auto" w:fill="FFFFFF"/>
          <w:lang w:val="ka-GE"/>
        </w:rPr>
        <w:t>განვითარებას</w:t>
      </w:r>
      <w:r w:rsidR="007758DA" w:rsidRPr="000E41FA">
        <w:rPr>
          <w:rFonts w:ascii="Sylfaen" w:hAnsi="Sylfaen" w:cs="Segoe UI Historic"/>
          <w:color w:val="050505"/>
          <w:shd w:val="clear" w:color="auto" w:fill="FFFFFF"/>
          <w:lang w:val="ka-GE"/>
        </w:rPr>
        <w:t xml:space="preserve"> </w:t>
      </w:r>
      <w:r w:rsidR="007758DA" w:rsidRPr="000E41FA">
        <w:rPr>
          <w:rFonts w:ascii="Sylfaen" w:hAnsi="Sylfaen" w:cs="Sylfaen"/>
          <w:color w:val="050505"/>
          <w:shd w:val="clear" w:color="auto" w:fill="FFFFFF"/>
          <w:lang w:val="ka-GE"/>
        </w:rPr>
        <w:t>ნატოს</w:t>
      </w:r>
      <w:r w:rsidR="007758DA" w:rsidRPr="000E41FA">
        <w:rPr>
          <w:rFonts w:ascii="Sylfaen" w:hAnsi="Sylfaen" w:cs="Segoe UI Historic"/>
          <w:color w:val="050505"/>
          <w:shd w:val="clear" w:color="auto" w:fill="FFFFFF"/>
          <w:lang w:val="ka-GE"/>
        </w:rPr>
        <w:t xml:space="preserve"> </w:t>
      </w:r>
      <w:r w:rsidR="007758DA" w:rsidRPr="000E41FA">
        <w:rPr>
          <w:rFonts w:ascii="Sylfaen" w:hAnsi="Sylfaen" w:cs="Sylfaen"/>
          <w:color w:val="050505"/>
          <w:shd w:val="clear" w:color="auto" w:fill="FFFFFF"/>
          <w:lang w:val="ka-GE"/>
        </w:rPr>
        <w:t>წევრ</w:t>
      </w:r>
      <w:r w:rsidR="007758DA" w:rsidRPr="000E41FA">
        <w:rPr>
          <w:rFonts w:ascii="Sylfaen" w:hAnsi="Sylfaen" w:cs="Segoe UI Historic"/>
          <w:color w:val="050505"/>
          <w:shd w:val="clear" w:color="auto" w:fill="FFFFFF"/>
          <w:lang w:val="ka-GE"/>
        </w:rPr>
        <w:t xml:space="preserve"> </w:t>
      </w:r>
      <w:r w:rsidR="007758DA" w:rsidRPr="000E41FA">
        <w:rPr>
          <w:rFonts w:ascii="Sylfaen" w:hAnsi="Sylfaen" w:cs="Sylfaen"/>
          <w:color w:val="050505"/>
          <w:shd w:val="clear" w:color="auto" w:fill="FFFFFF"/>
          <w:lang w:val="ka-GE"/>
        </w:rPr>
        <w:t>და</w:t>
      </w:r>
      <w:r w:rsidR="007758DA" w:rsidRPr="000E41FA">
        <w:rPr>
          <w:rFonts w:ascii="Sylfaen" w:hAnsi="Sylfaen" w:cs="Segoe UI Historic"/>
          <w:color w:val="050505"/>
          <w:shd w:val="clear" w:color="auto" w:fill="FFFFFF"/>
          <w:lang w:val="ka-GE"/>
        </w:rPr>
        <w:t xml:space="preserve"> </w:t>
      </w:r>
      <w:r w:rsidR="007758DA" w:rsidRPr="000E41FA">
        <w:rPr>
          <w:rFonts w:ascii="Sylfaen" w:hAnsi="Sylfaen" w:cs="Sylfaen"/>
          <w:color w:val="050505"/>
          <w:shd w:val="clear" w:color="auto" w:fill="FFFFFF"/>
          <w:lang w:val="ka-GE"/>
        </w:rPr>
        <w:t>პარტნიორ</w:t>
      </w:r>
      <w:r w:rsidR="007758DA" w:rsidRPr="000E41FA">
        <w:rPr>
          <w:rFonts w:ascii="Sylfaen" w:hAnsi="Sylfaen" w:cs="Segoe UI Historic"/>
          <w:color w:val="050505"/>
          <w:shd w:val="clear" w:color="auto" w:fill="FFFFFF"/>
          <w:lang w:val="ka-GE"/>
        </w:rPr>
        <w:t xml:space="preserve"> </w:t>
      </w:r>
      <w:r w:rsidR="007758DA" w:rsidRPr="000E41FA">
        <w:rPr>
          <w:rFonts w:ascii="Sylfaen" w:hAnsi="Sylfaen" w:cs="Sylfaen"/>
          <w:color w:val="050505"/>
          <w:shd w:val="clear" w:color="auto" w:fill="FFFFFF"/>
          <w:lang w:val="ka-GE"/>
        </w:rPr>
        <w:t>ქვეყნებს</w:t>
      </w:r>
      <w:r w:rsidR="007758DA" w:rsidRPr="000E41FA">
        <w:rPr>
          <w:rFonts w:ascii="Sylfaen" w:hAnsi="Sylfaen" w:cs="Segoe UI Historic"/>
          <w:color w:val="050505"/>
          <w:shd w:val="clear" w:color="auto" w:fill="FFFFFF"/>
          <w:lang w:val="ka-GE"/>
        </w:rPr>
        <w:t xml:space="preserve"> </w:t>
      </w:r>
      <w:r w:rsidR="007758DA" w:rsidRPr="000E41FA">
        <w:rPr>
          <w:rFonts w:ascii="Sylfaen" w:hAnsi="Sylfaen" w:cs="Sylfaen"/>
          <w:color w:val="050505"/>
          <w:shd w:val="clear" w:color="auto" w:fill="FFFFFF"/>
          <w:lang w:val="ka-GE"/>
        </w:rPr>
        <w:t>შორის</w:t>
      </w:r>
      <w:r w:rsidR="007758DA" w:rsidRPr="000E41FA">
        <w:rPr>
          <w:rFonts w:ascii="Sylfaen" w:hAnsi="Sylfaen" w:cs="Segoe UI Historic"/>
          <w:color w:val="050505"/>
          <w:shd w:val="clear" w:color="auto" w:fill="FFFFFF"/>
          <w:lang w:val="ka-GE"/>
        </w:rPr>
        <w:t xml:space="preserve"> </w:t>
      </w:r>
      <w:r w:rsidR="007758DA" w:rsidRPr="000E41FA">
        <w:rPr>
          <w:rFonts w:ascii="Sylfaen" w:hAnsi="Sylfaen" w:cs="Sylfaen"/>
          <w:color w:val="050505"/>
          <w:shd w:val="clear" w:color="auto" w:fill="FFFFFF"/>
          <w:lang w:val="ka-GE"/>
        </w:rPr>
        <w:t>სამეცნიერო</w:t>
      </w:r>
      <w:r w:rsidR="007758DA" w:rsidRPr="000E41FA">
        <w:rPr>
          <w:rFonts w:ascii="Sylfaen" w:hAnsi="Sylfaen" w:cs="Segoe UI Historic"/>
          <w:color w:val="050505"/>
          <w:shd w:val="clear" w:color="auto" w:fill="FFFFFF"/>
          <w:lang w:val="ka-GE"/>
        </w:rPr>
        <w:t xml:space="preserve"> </w:t>
      </w:r>
      <w:r w:rsidR="007758DA" w:rsidRPr="000E41FA">
        <w:rPr>
          <w:rFonts w:ascii="Sylfaen" w:hAnsi="Sylfaen" w:cs="Sylfaen"/>
          <w:color w:val="050505"/>
          <w:shd w:val="clear" w:color="auto" w:fill="FFFFFF"/>
          <w:lang w:val="ka-GE"/>
        </w:rPr>
        <w:t>კვლევების</w:t>
      </w:r>
      <w:r w:rsidR="007758DA" w:rsidRPr="000E41FA">
        <w:rPr>
          <w:rFonts w:ascii="Sylfaen" w:hAnsi="Sylfaen" w:cs="Segoe UI Historic"/>
          <w:color w:val="050505"/>
          <w:shd w:val="clear" w:color="auto" w:fill="FFFFFF"/>
          <w:lang w:val="ka-GE"/>
        </w:rPr>
        <w:t xml:space="preserve">, </w:t>
      </w:r>
      <w:r w:rsidR="007758DA" w:rsidRPr="000E41FA">
        <w:rPr>
          <w:rFonts w:ascii="Sylfaen" w:hAnsi="Sylfaen" w:cs="Sylfaen"/>
          <w:color w:val="050505"/>
          <w:shd w:val="clear" w:color="auto" w:fill="FFFFFF"/>
          <w:lang w:val="ka-GE"/>
        </w:rPr>
        <w:t>ტექნოლოგიურ</w:t>
      </w:r>
      <w:r w:rsidR="00055D39" w:rsidRPr="000E41FA">
        <w:rPr>
          <w:rFonts w:ascii="Sylfaen" w:hAnsi="Sylfaen" w:cs="Sylfaen"/>
          <w:color w:val="050505"/>
          <w:shd w:val="clear" w:color="auto" w:fill="FFFFFF"/>
          <w:lang w:val="ka-GE"/>
        </w:rPr>
        <w:t>ი</w:t>
      </w:r>
      <w:r w:rsidR="007758DA" w:rsidRPr="000E41FA">
        <w:rPr>
          <w:rFonts w:ascii="Sylfaen" w:hAnsi="Sylfaen" w:cs="Segoe UI Historic"/>
          <w:color w:val="050505"/>
          <w:shd w:val="clear" w:color="auto" w:fill="FFFFFF"/>
          <w:lang w:val="ka-GE"/>
        </w:rPr>
        <w:t xml:space="preserve"> </w:t>
      </w:r>
      <w:r w:rsidR="007758DA" w:rsidRPr="000E41FA">
        <w:rPr>
          <w:rFonts w:ascii="Sylfaen" w:hAnsi="Sylfaen" w:cs="Sylfaen"/>
          <w:color w:val="050505"/>
          <w:shd w:val="clear" w:color="auto" w:fill="FFFFFF"/>
          <w:lang w:val="ka-GE"/>
        </w:rPr>
        <w:t>ინოვაციებისა</w:t>
      </w:r>
      <w:r w:rsidR="007758DA" w:rsidRPr="000E41FA">
        <w:rPr>
          <w:rFonts w:ascii="Sylfaen" w:hAnsi="Sylfaen" w:cs="Segoe UI Historic"/>
          <w:color w:val="050505"/>
          <w:shd w:val="clear" w:color="auto" w:fill="FFFFFF"/>
          <w:lang w:val="ka-GE"/>
        </w:rPr>
        <w:t xml:space="preserve"> </w:t>
      </w:r>
      <w:r w:rsidR="007758DA" w:rsidRPr="000E41FA">
        <w:rPr>
          <w:rFonts w:ascii="Sylfaen" w:hAnsi="Sylfaen" w:cs="Sylfaen"/>
          <w:color w:val="050505"/>
          <w:shd w:val="clear" w:color="auto" w:fill="FFFFFF"/>
          <w:lang w:val="ka-GE"/>
        </w:rPr>
        <w:t>და</w:t>
      </w:r>
      <w:r w:rsidR="007758DA" w:rsidRPr="000E41FA">
        <w:rPr>
          <w:rFonts w:ascii="Sylfaen" w:hAnsi="Sylfaen" w:cs="Segoe UI Historic"/>
          <w:color w:val="050505"/>
          <w:shd w:val="clear" w:color="auto" w:fill="FFFFFF"/>
          <w:lang w:val="ka-GE"/>
        </w:rPr>
        <w:t xml:space="preserve"> </w:t>
      </w:r>
      <w:r w:rsidR="007758DA" w:rsidRPr="000E41FA">
        <w:rPr>
          <w:rFonts w:ascii="Sylfaen" w:hAnsi="Sylfaen" w:cs="Sylfaen"/>
          <w:color w:val="050505"/>
          <w:shd w:val="clear" w:color="auto" w:fill="FFFFFF"/>
          <w:lang w:val="ka-GE"/>
        </w:rPr>
        <w:t>ცოდნის</w:t>
      </w:r>
      <w:r w:rsidR="007758DA" w:rsidRPr="000E41FA">
        <w:rPr>
          <w:rFonts w:ascii="Sylfaen" w:hAnsi="Sylfaen" w:cs="Segoe UI Historic"/>
          <w:color w:val="050505"/>
          <w:shd w:val="clear" w:color="auto" w:fill="FFFFFF"/>
          <w:lang w:val="ka-GE"/>
        </w:rPr>
        <w:t xml:space="preserve"> </w:t>
      </w:r>
      <w:r w:rsidR="007758DA" w:rsidRPr="000E41FA">
        <w:rPr>
          <w:rFonts w:ascii="Sylfaen" w:hAnsi="Sylfaen" w:cs="Sylfaen"/>
          <w:color w:val="050505"/>
          <w:shd w:val="clear" w:color="auto" w:fill="FFFFFF"/>
          <w:lang w:val="ka-GE"/>
        </w:rPr>
        <w:t>გაცვლის</w:t>
      </w:r>
      <w:r w:rsidR="007758DA" w:rsidRPr="000E41FA">
        <w:rPr>
          <w:rFonts w:ascii="Sylfaen" w:hAnsi="Sylfaen" w:cs="Segoe UI Historic"/>
          <w:color w:val="050505"/>
          <w:shd w:val="clear" w:color="auto" w:fill="FFFFFF"/>
          <w:lang w:val="ka-GE"/>
        </w:rPr>
        <w:t xml:space="preserve"> </w:t>
      </w:r>
      <w:r w:rsidR="007758DA" w:rsidRPr="000E41FA">
        <w:rPr>
          <w:rFonts w:ascii="Sylfaen" w:hAnsi="Sylfaen" w:cs="Sylfaen"/>
          <w:color w:val="050505"/>
          <w:shd w:val="clear" w:color="auto" w:fill="FFFFFF"/>
          <w:lang w:val="ka-GE"/>
        </w:rPr>
        <w:t>მიმართულებით</w:t>
      </w:r>
      <w:r w:rsidR="007758DA" w:rsidRPr="000E41FA">
        <w:rPr>
          <w:rFonts w:ascii="Sylfaen" w:hAnsi="Sylfaen" w:cs="Segoe UI Historic"/>
          <w:color w:val="050505"/>
          <w:shd w:val="clear" w:color="auto" w:fill="FFFFFF"/>
          <w:lang w:val="ka-GE"/>
        </w:rPr>
        <w:t>.</w:t>
      </w:r>
    </w:p>
    <w:p w14:paraId="5EF0678B" w14:textId="1BB4C550" w:rsidR="007758DA" w:rsidRPr="000E41FA" w:rsidRDefault="007758DA" w:rsidP="00C45688">
      <w:pPr>
        <w:pStyle w:val="NormalWeb"/>
        <w:spacing w:line="276" w:lineRule="auto"/>
        <w:jc w:val="both"/>
        <w:rPr>
          <w:rFonts w:ascii="Sylfaen" w:eastAsiaTheme="minorEastAsia" w:hAnsi="Sylfaen" w:cstheme="minorBidi"/>
          <w:lang w:val="ka-GE" w:bidi="en-US"/>
        </w:rPr>
      </w:pPr>
      <w:r w:rsidRPr="000E41FA">
        <w:rPr>
          <w:rFonts w:ascii="Sylfaen" w:eastAsiaTheme="minorEastAsia" w:hAnsi="Sylfaen" w:cstheme="minorBidi"/>
          <w:lang w:val="ka-GE" w:bidi="en-US"/>
        </w:rPr>
        <w:t>2023 წლის ივნისში ბრიუსელში ვიზიტის ფარგლებში, საქართველოს განათლების</w:t>
      </w:r>
      <w:r w:rsidR="00055D39" w:rsidRPr="000E41FA">
        <w:rPr>
          <w:rFonts w:ascii="Sylfaen" w:eastAsiaTheme="minorEastAsia" w:hAnsi="Sylfaen" w:cstheme="minorBidi"/>
          <w:lang w:val="ka-GE" w:bidi="en-US"/>
        </w:rPr>
        <w:t>ა და</w:t>
      </w:r>
      <w:r w:rsidRPr="000E41FA">
        <w:rPr>
          <w:rFonts w:ascii="Sylfaen" w:eastAsiaTheme="minorEastAsia" w:hAnsi="Sylfaen" w:cstheme="minorBidi"/>
          <w:lang w:val="ka-GE" w:bidi="en-US"/>
        </w:rPr>
        <w:t xml:space="preserve"> მეცნიერების</w:t>
      </w:r>
      <w:r w:rsidR="00055D39" w:rsidRPr="000E41FA">
        <w:rPr>
          <w:rFonts w:ascii="Sylfaen" w:eastAsiaTheme="minorEastAsia" w:hAnsi="Sylfaen" w:cstheme="minorBidi"/>
          <w:lang w:val="ka-GE" w:bidi="en-US"/>
        </w:rPr>
        <w:t xml:space="preserve"> </w:t>
      </w:r>
      <w:r w:rsidRPr="000E41FA">
        <w:rPr>
          <w:rFonts w:ascii="Sylfaen" w:eastAsiaTheme="minorEastAsia" w:hAnsi="Sylfaen" w:cstheme="minorBidi"/>
          <w:lang w:val="ka-GE" w:bidi="en-US"/>
        </w:rPr>
        <w:t xml:space="preserve">მინისტრმა გამართა ორმხრივი შეხვედრა უსაფრთხოების საკითხებში NATO-ს გენერალური მდივნის თანაშემწესთან, დევიდ ვან </w:t>
      </w:r>
      <w:proofErr w:type="spellStart"/>
      <w:r w:rsidRPr="000E41FA">
        <w:rPr>
          <w:rFonts w:ascii="Sylfaen" w:eastAsiaTheme="minorEastAsia" w:hAnsi="Sylfaen" w:cstheme="minorBidi"/>
          <w:lang w:val="ka-GE" w:bidi="en-US"/>
        </w:rPr>
        <w:t>ვილთან</w:t>
      </w:r>
      <w:proofErr w:type="spellEnd"/>
      <w:r w:rsidRPr="000E41FA">
        <w:rPr>
          <w:rFonts w:ascii="Sylfaen" w:eastAsiaTheme="minorEastAsia" w:hAnsi="Sylfaen" w:cstheme="minorBidi"/>
          <w:lang w:val="ka-GE" w:bidi="en-US"/>
        </w:rPr>
        <w:t>. შეხვედრაზე განხილულ იქნა ნატო-საქართველოს სამეცნიერო დიალოგის ფორმატის შექმნის საკითხი, რომლის ფარგლებშიც შეხვედრები გაიმართება მონაცვლეობით ბრიუსელ</w:t>
      </w:r>
      <w:r w:rsidR="00AD31FA" w:rsidRPr="000E41FA">
        <w:rPr>
          <w:rFonts w:ascii="Sylfaen" w:eastAsiaTheme="minorEastAsia" w:hAnsi="Sylfaen" w:cstheme="minorBidi"/>
          <w:lang w:val="ka-GE" w:bidi="en-US"/>
        </w:rPr>
        <w:t>სა</w:t>
      </w:r>
      <w:r w:rsidRPr="000E41FA">
        <w:rPr>
          <w:rFonts w:ascii="Sylfaen" w:eastAsiaTheme="minorEastAsia" w:hAnsi="Sylfaen" w:cstheme="minorBidi"/>
          <w:lang w:val="ka-GE" w:bidi="en-US"/>
        </w:rPr>
        <w:t xml:space="preserve"> და თბილისში. სამინისტროს მიერ შემუშავდა ნატო-საქართველოს სამეცნიერო დიალოგის მუშაობის წესის დოკუმენტის პროექტი. </w:t>
      </w:r>
      <w:r w:rsidR="007A7311" w:rsidRPr="000E41FA">
        <w:rPr>
          <w:rFonts w:ascii="Sylfaen" w:eastAsiaTheme="minorEastAsia" w:hAnsi="Sylfaen" w:cstheme="minorBidi"/>
          <w:lang w:val="ka-GE" w:bidi="en-US"/>
        </w:rPr>
        <w:t>აღნიშნული</w:t>
      </w:r>
      <w:r w:rsidRPr="000E41FA">
        <w:rPr>
          <w:rFonts w:ascii="Sylfaen" w:eastAsiaTheme="minorEastAsia" w:hAnsi="Sylfaen" w:cstheme="minorBidi"/>
          <w:lang w:val="ka-GE" w:bidi="en-US"/>
        </w:rPr>
        <w:t xml:space="preserve"> ინიციატივის განხორციელება იგეგმება 2024 წელს.</w:t>
      </w:r>
    </w:p>
    <w:p w14:paraId="47C120D4" w14:textId="4F60CCB3" w:rsidR="007758DA" w:rsidRPr="000E41FA" w:rsidRDefault="007758DA" w:rsidP="00C45688">
      <w:pPr>
        <w:pStyle w:val="NormalWeb"/>
        <w:spacing w:line="276" w:lineRule="auto"/>
        <w:jc w:val="both"/>
        <w:rPr>
          <w:rStyle w:val="None"/>
          <w:rFonts w:ascii="Sylfaen" w:hAnsi="Sylfaen"/>
          <w:lang w:val="ka-GE"/>
        </w:rPr>
      </w:pPr>
      <w:r w:rsidRPr="000E41FA">
        <w:rPr>
          <w:rFonts w:ascii="Sylfaen" w:hAnsi="Sylfaen"/>
          <w:lang w:val="ka-GE"/>
        </w:rPr>
        <w:t>სკოლებში სამოქალაქო განათლების სწავლების</w:t>
      </w:r>
      <w:r w:rsidR="0026164D" w:rsidRPr="000E41FA">
        <w:rPr>
          <w:rFonts w:ascii="Sylfaen" w:hAnsi="Sylfaen"/>
          <w:lang w:val="ka-GE"/>
        </w:rPr>
        <w:t>ა</w:t>
      </w:r>
      <w:r w:rsidRPr="000E41FA">
        <w:rPr>
          <w:rFonts w:ascii="Sylfaen" w:hAnsi="Sylfaen"/>
          <w:lang w:val="ka-GE"/>
        </w:rPr>
        <w:t xml:space="preserve"> და პრაქტიკის გზით</w:t>
      </w:r>
      <w:r w:rsidR="0026164D" w:rsidRPr="000E41FA">
        <w:rPr>
          <w:rFonts w:ascii="Sylfaen" w:hAnsi="Sylfaen"/>
          <w:lang w:val="ka-GE"/>
        </w:rPr>
        <w:t>,</w:t>
      </w:r>
      <w:r w:rsidRPr="000E41FA">
        <w:rPr>
          <w:rFonts w:ascii="Sylfaen" w:hAnsi="Sylfaen"/>
          <w:lang w:val="ka-GE"/>
        </w:rPr>
        <w:t xml:space="preserve"> ადგილობრივ დონეზე გადაწყვეტილების მიღების პროცესში ახალგაზრდების გაზრდილი მონაწილეობის ხელშეწყობისთვის, 2023 წლის განმავლობაში მიმდინარეობდა ევროპის საბჭოს პროექტი „დემოკრატია იწყება სკოლებში – სკოლების როლი საქართველოში დემოკრატიული მონაწილოების კულტურის განვითარებაში“. პროექტი განხორციელდა სხვადასხვა რეგიონში, მათ შორის სოფლად და მაღალმთიან რეგიონებში</w:t>
      </w:r>
      <w:r w:rsidR="0026164D" w:rsidRPr="000E41FA">
        <w:rPr>
          <w:rFonts w:ascii="Sylfaen" w:hAnsi="Sylfaen"/>
          <w:lang w:val="ka-GE"/>
        </w:rPr>
        <w:t xml:space="preserve"> მდებარე 20 სკოლაში</w:t>
      </w:r>
      <w:r w:rsidRPr="000E41FA">
        <w:rPr>
          <w:rFonts w:ascii="Sylfaen" w:hAnsi="Sylfaen"/>
          <w:lang w:val="ka-GE"/>
        </w:rPr>
        <w:t>. პროექტის ფარგლებში შეიქმნა მეთოდოლოგიური სახელმძღვანელო დემოკრატიული მმართველობის გაძლიერებაზე, შემუშავდა მასწავლებელთა პროფესიული განვითარების პროგრამა</w:t>
      </w:r>
      <w:r w:rsidR="00331522" w:rsidRPr="000E41FA">
        <w:rPr>
          <w:rFonts w:ascii="Sylfaen" w:hAnsi="Sylfaen"/>
          <w:lang w:val="ka-GE"/>
        </w:rPr>
        <w:t xml:space="preserve"> </w:t>
      </w:r>
      <w:r w:rsidRPr="000E41FA">
        <w:rPr>
          <w:rFonts w:ascii="Sylfaen" w:hAnsi="Sylfaen"/>
          <w:lang w:val="ka-GE"/>
        </w:rPr>
        <w:t>„დემოკრატიული სკოლის განვითარება“, რომლითაც გადამზადდნენ სკოლის დირექტორები, მასწავლებლები და ადმინისტრაციის წარმომადგენლები</w:t>
      </w:r>
      <w:r w:rsidR="00917818" w:rsidRPr="000E41FA">
        <w:rPr>
          <w:rFonts w:ascii="Sylfaen" w:hAnsi="Sylfaen"/>
          <w:lang w:val="ka-GE"/>
        </w:rPr>
        <w:t>.</w:t>
      </w:r>
      <w:r w:rsidRPr="000E41FA">
        <w:rPr>
          <w:rFonts w:ascii="Sylfaen" w:hAnsi="Sylfaen"/>
          <w:lang w:val="ka-GE"/>
        </w:rPr>
        <w:t xml:space="preserve"> განხორციელდა საგრანტო კონკურსები ისეთ საკითხებზე</w:t>
      </w:r>
      <w:r w:rsidR="00802597" w:rsidRPr="000E41FA">
        <w:rPr>
          <w:rFonts w:ascii="Sylfaen" w:hAnsi="Sylfaen"/>
          <w:lang w:val="ka-GE"/>
        </w:rPr>
        <w:t>,</w:t>
      </w:r>
      <w:r w:rsidRPr="000E41FA">
        <w:rPr>
          <w:rFonts w:ascii="Sylfaen" w:hAnsi="Sylfaen"/>
          <w:lang w:val="ka-GE"/>
        </w:rPr>
        <w:t xml:space="preserve"> როგორ</w:t>
      </w:r>
      <w:r w:rsidR="00802597" w:rsidRPr="000E41FA">
        <w:rPr>
          <w:rFonts w:ascii="Sylfaen" w:hAnsi="Sylfaen"/>
          <w:lang w:val="ka-GE"/>
        </w:rPr>
        <w:t>ებ</w:t>
      </w:r>
      <w:r w:rsidRPr="000E41FA">
        <w:rPr>
          <w:rFonts w:ascii="Sylfaen" w:hAnsi="Sylfaen"/>
          <w:lang w:val="ka-GE"/>
        </w:rPr>
        <w:t>იცაა</w:t>
      </w:r>
      <w:r w:rsidR="00802597" w:rsidRPr="000E41FA">
        <w:rPr>
          <w:rFonts w:ascii="Sylfaen" w:hAnsi="Sylfaen"/>
          <w:lang w:val="ka-GE"/>
        </w:rPr>
        <w:t>:</w:t>
      </w:r>
      <w:r w:rsidRPr="000E41FA">
        <w:rPr>
          <w:rFonts w:ascii="Sylfaen" w:hAnsi="Sylfaen"/>
          <w:lang w:val="ka-GE"/>
        </w:rPr>
        <w:t xml:space="preserve"> პრობლემების გადაჭრა, მდგრადი განვითარების მიზნები და პროექტების მართვა</w:t>
      </w:r>
      <w:r w:rsidR="00802597" w:rsidRPr="000E41FA">
        <w:rPr>
          <w:rFonts w:ascii="Sylfaen" w:hAnsi="Sylfaen"/>
          <w:lang w:val="ka-GE"/>
        </w:rPr>
        <w:t>.</w:t>
      </w:r>
      <w:r w:rsidRPr="000E41FA">
        <w:rPr>
          <w:rFonts w:ascii="Sylfaen" w:hAnsi="Sylfaen"/>
          <w:lang w:val="ka-GE"/>
        </w:rPr>
        <w:t xml:space="preserve"> ასევე</w:t>
      </w:r>
      <w:r w:rsidR="00802597" w:rsidRPr="000E41FA">
        <w:rPr>
          <w:rFonts w:ascii="Sylfaen" w:hAnsi="Sylfaen"/>
          <w:lang w:val="ka-GE"/>
        </w:rPr>
        <w:t>,</w:t>
      </w:r>
      <w:r w:rsidRPr="000E41FA">
        <w:rPr>
          <w:rFonts w:ascii="Sylfaen" w:hAnsi="Sylfaen"/>
          <w:lang w:val="ka-GE"/>
        </w:rPr>
        <w:t xml:space="preserve"> საზაფხულო აკადემიის ფარგლებში მოსწავლეების მიერ შემუშავდა სხვადასხვა პროექტი სტუდენტური საბჭოს, თემის საჭიროებებ</w:t>
      </w:r>
      <w:r w:rsidR="00802597" w:rsidRPr="000E41FA">
        <w:rPr>
          <w:rFonts w:ascii="Sylfaen" w:hAnsi="Sylfaen"/>
          <w:lang w:val="ka-GE"/>
        </w:rPr>
        <w:t>სა</w:t>
      </w:r>
      <w:r w:rsidRPr="000E41FA">
        <w:rPr>
          <w:rFonts w:ascii="Sylfaen" w:hAnsi="Sylfaen"/>
          <w:lang w:val="ka-GE"/>
        </w:rPr>
        <w:t xml:space="preserve"> და სხვ</w:t>
      </w:r>
      <w:r w:rsidR="00802597" w:rsidRPr="000E41FA">
        <w:rPr>
          <w:rFonts w:ascii="Sylfaen" w:hAnsi="Sylfaen"/>
          <w:lang w:val="ka-GE"/>
        </w:rPr>
        <w:t>ა</w:t>
      </w:r>
      <w:r w:rsidRPr="000E41FA">
        <w:rPr>
          <w:rFonts w:ascii="Sylfaen" w:hAnsi="Sylfaen"/>
          <w:lang w:val="ka-GE"/>
        </w:rPr>
        <w:t xml:space="preserve"> თემებზე. ამ პროექტებისთვის</w:t>
      </w:r>
      <w:r w:rsidR="00576761" w:rsidRPr="000E41FA">
        <w:rPr>
          <w:rFonts w:ascii="Sylfaen" w:hAnsi="Sylfaen"/>
          <w:lang w:val="ka-GE"/>
        </w:rPr>
        <w:t xml:space="preserve"> მოსწავლეებმა თვითონ მოახდინეს ფინანსური რესურსის მობილიზება</w:t>
      </w:r>
      <w:r w:rsidRPr="000E41FA">
        <w:rPr>
          <w:rFonts w:ascii="Sylfaen" w:hAnsi="Sylfaen"/>
          <w:lang w:val="ka-GE"/>
        </w:rPr>
        <w:t xml:space="preserve">. პროექტის დახურვის ღონისძიება გაიმართა 2023 წლის დეკემბერში. პროექტის გაგრძელება </w:t>
      </w:r>
      <w:r w:rsidR="00B02B4A" w:rsidRPr="000E41FA">
        <w:rPr>
          <w:rFonts w:ascii="Sylfaen" w:hAnsi="Sylfaen"/>
          <w:lang w:val="ka-GE"/>
        </w:rPr>
        <w:t xml:space="preserve">იგეგმება </w:t>
      </w:r>
      <w:r w:rsidRPr="000E41FA">
        <w:rPr>
          <w:rFonts w:ascii="Sylfaen" w:hAnsi="Sylfaen"/>
          <w:lang w:val="ka-GE"/>
        </w:rPr>
        <w:t>წარმატებული შედეგების გათვალისწინებით.</w:t>
      </w:r>
    </w:p>
    <w:p w14:paraId="57153CFB" w14:textId="07489F4A" w:rsidR="007758DA" w:rsidRPr="000E41FA" w:rsidRDefault="007758DA" w:rsidP="00C45688">
      <w:pPr>
        <w:pStyle w:val="NormalWeb"/>
        <w:shd w:val="clear" w:color="auto" w:fill="FFFFFF"/>
        <w:spacing w:before="0" w:beforeAutospacing="0" w:after="0" w:afterAutospacing="0" w:line="276" w:lineRule="auto"/>
        <w:jc w:val="both"/>
        <w:rPr>
          <w:rFonts w:ascii="Sylfaen" w:hAnsi="Sylfaen"/>
          <w:lang w:val="ka-GE"/>
        </w:rPr>
      </w:pPr>
      <w:r w:rsidRPr="000E41FA">
        <w:rPr>
          <w:rFonts w:ascii="Sylfaen" w:hAnsi="Sylfaen"/>
          <w:lang w:val="ka-GE"/>
        </w:rPr>
        <w:t xml:space="preserve">ევროკომისიის  კვლევის აღმასრულებელი სააგენტოს (REA) დირექტორსა  და მინისტრს შორის მიღწეული იქნა შეთანხმება, რომლის შედეგად  საქართველოს შოთა რუსთაველის ეროვნული სამეცნიერო ფონდის წარმომადგენლები გაივლიან მოკლევადიან </w:t>
      </w:r>
      <w:r w:rsidRPr="000E41FA">
        <w:rPr>
          <w:rFonts w:ascii="Sylfaen" w:hAnsi="Sylfaen"/>
          <w:lang w:val="ka-GE"/>
        </w:rPr>
        <w:lastRenderedPageBreak/>
        <w:t>სტაჟირებას REA-ში. აღნიშნული სტაჟირება REA-</w:t>
      </w:r>
      <w:proofErr w:type="spellStart"/>
      <w:r w:rsidRPr="000E41FA">
        <w:rPr>
          <w:rFonts w:ascii="Sylfaen" w:hAnsi="Sylfaen"/>
          <w:lang w:val="ka-GE"/>
        </w:rPr>
        <w:t>სგან</w:t>
      </w:r>
      <w:proofErr w:type="spellEnd"/>
      <w:r w:rsidRPr="000E41FA">
        <w:rPr>
          <w:rFonts w:ascii="Sylfaen" w:hAnsi="Sylfaen"/>
          <w:lang w:val="ka-GE"/>
        </w:rPr>
        <w:t xml:space="preserve"> საქართველოსთვის გაკეთებული ექსკლუზიური შეთავაზებაა. მიღებული გამოცდილება დაინერგება გრანტების  მართვის და ზოგადად, ინსტიტუციური მართვის პროცესებში.  </w:t>
      </w:r>
    </w:p>
    <w:p w14:paraId="4EAFC00F" w14:textId="77777777" w:rsidR="00487AA3" w:rsidRPr="000E41FA" w:rsidRDefault="00487AA3" w:rsidP="00C45688">
      <w:pPr>
        <w:pStyle w:val="Default"/>
        <w:spacing w:line="276" w:lineRule="auto"/>
        <w:jc w:val="both"/>
        <w:rPr>
          <w:rStyle w:val="None"/>
          <w:rFonts w:eastAsia="Times New Roman" w:cs="Times New Roman"/>
          <w:color w:val="auto"/>
          <w:lang w:val="ka-GE"/>
        </w:rPr>
      </w:pPr>
    </w:p>
    <w:p w14:paraId="4C6F3E8E" w14:textId="536D7D25" w:rsidR="007758DA" w:rsidRPr="000E41FA" w:rsidRDefault="007758DA" w:rsidP="00C45688">
      <w:pPr>
        <w:pStyle w:val="Default"/>
        <w:spacing w:line="276" w:lineRule="auto"/>
        <w:jc w:val="both"/>
        <w:rPr>
          <w:rStyle w:val="None"/>
          <w:rFonts w:eastAsia="Times New Roman" w:cs="Times New Roman"/>
          <w:color w:val="auto"/>
          <w:lang w:val="ka-GE"/>
        </w:rPr>
      </w:pPr>
      <w:r w:rsidRPr="000E41FA">
        <w:rPr>
          <w:rStyle w:val="None"/>
          <w:rFonts w:eastAsia="Times New Roman" w:cs="Times New Roman"/>
          <w:color w:val="auto"/>
          <w:lang w:val="ka-GE"/>
        </w:rPr>
        <w:t>საქართველოს მთავრობის ფინანსური ძალისხმევით, ჰარვარდის უნივერსიტეტის დევისის ცენტრში ქართველოლოგიის პროგრამა მოქმედებს, რომლის მიზანია ხელი შეუწყოს  სტუდენტების ახალი თაობის აღზრდას, რომლებიც არა მხოლოდ ამერიკის შეერთებული შტატების, არამედ მსოფლიოს სამეცნიერო და ინტელექტუალურ წრეებში საქართველოს შესახებ კვლევების მხარდამჭერებად და ცოდნის გამავრცელებლებად მოგვევლინებიან.</w:t>
      </w:r>
    </w:p>
    <w:p w14:paraId="62BFB8CE" w14:textId="77777777" w:rsidR="007758DA" w:rsidRPr="000E41FA" w:rsidRDefault="007758DA" w:rsidP="00C45688">
      <w:pPr>
        <w:pStyle w:val="Default"/>
        <w:spacing w:line="276" w:lineRule="auto"/>
        <w:jc w:val="both"/>
        <w:rPr>
          <w:rStyle w:val="None"/>
          <w:rFonts w:eastAsia="Times New Roman" w:cs="Times New Roman"/>
          <w:color w:val="auto"/>
          <w:lang w:val="ka-GE"/>
        </w:rPr>
      </w:pPr>
    </w:p>
    <w:p w14:paraId="16B857D9" w14:textId="1D65EF40" w:rsidR="007758DA" w:rsidRPr="000E41FA" w:rsidRDefault="007758DA" w:rsidP="00C45688">
      <w:pPr>
        <w:pStyle w:val="Default"/>
        <w:spacing w:line="276" w:lineRule="auto"/>
        <w:jc w:val="both"/>
        <w:rPr>
          <w:rStyle w:val="None"/>
          <w:color w:val="auto"/>
          <w:shd w:val="clear" w:color="auto" w:fill="FFFFFF"/>
          <w:lang w:val="ka-GE"/>
        </w:rPr>
      </w:pPr>
      <w:r w:rsidRPr="000E41FA">
        <w:rPr>
          <w:color w:val="auto"/>
          <w:shd w:val="clear" w:color="auto" w:fill="FFFFFF"/>
          <w:lang w:val="ka-GE"/>
        </w:rPr>
        <w:t xml:space="preserve">ქართველოლოგიის პროგრამაში ყურადღება გამახვილებულია საქართველოსა და ამერიკის შეერთებულ შტატებს შორის აკადემიური და სამეცნიერო კვლევებისა და სასწავლო გაცვლის შესაძლებლობებზე, ასევე საქართველოს კულტურის პოპულარიზაციის მიზნით, საგანმანათლებლო და კულტურული ღონისძიებების განხორციელებაზე. ამერიკის შეერთებული შტატებისა და საქართველოს უმაღლეს საგანმანათლებლო დაწესებულებებში, მათ შორის საუნივერსიტეტო ბიბლიოთეკებსა და არქივებში, კვლევითი და </w:t>
      </w:r>
      <w:proofErr w:type="spellStart"/>
      <w:r w:rsidRPr="000E41FA">
        <w:rPr>
          <w:color w:val="auto"/>
          <w:shd w:val="clear" w:color="auto" w:fill="FFFFFF"/>
          <w:lang w:val="ka-GE"/>
        </w:rPr>
        <w:t>კოლაბორაციული</w:t>
      </w:r>
      <w:proofErr w:type="spellEnd"/>
      <w:r w:rsidRPr="000E41FA">
        <w:rPr>
          <w:color w:val="auto"/>
          <w:shd w:val="clear" w:color="auto" w:fill="FFFFFF"/>
          <w:lang w:val="ka-GE"/>
        </w:rPr>
        <w:t xml:space="preserve"> საგანმანათლებლო პროექტების განხორციელების მიზნით, ქართველი და ამერიკელი მეცნიერები და მკვლევრები მიიღებენ ფინანსურ მხარდაჭერას.</w:t>
      </w:r>
      <w:r w:rsidR="00CA2F0C" w:rsidRPr="000E41FA">
        <w:rPr>
          <w:color w:val="auto"/>
          <w:shd w:val="clear" w:color="auto" w:fill="FFFFFF"/>
          <w:lang w:val="ka-GE"/>
        </w:rPr>
        <w:t xml:space="preserve"> </w:t>
      </w:r>
      <w:r w:rsidR="00CA2F0C" w:rsidRPr="000E41FA">
        <w:rPr>
          <w:rStyle w:val="None"/>
          <w:rFonts w:eastAsia="Times New Roman" w:cs="Times New Roman"/>
          <w:color w:val="auto"/>
          <w:lang w:val="ka-GE"/>
        </w:rPr>
        <w:t xml:space="preserve">მოცემული </w:t>
      </w:r>
      <w:r w:rsidRPr="000E41FA">
        <w:rPr>
          <w:rStyle w:val="None"/>
          <w:rFonts w:eastAsia="Times New Roman" w:cs="Times New Roman"/>
          <w:color w:val="auto"/>
          <w:lang w:val="ka-GE"/>
        </w:rPr>
        <w:t xml:space="preserve">ქართველოლოგიის პროგრამა ხელს უწყობს როგორც საქართველოს ისტორიის, კულტურის, ლიტერატურისა და პოლიტიკის, ასევე ქვეყნის ეკონომიკური განვითარებისა და მეცნიერებაში შეტანილი წვლილის შესახებ აკადემიური ცოდნის გავრცელებას და გაცვლას. პროგრამაში გათვალისწინებულია კვლევები კავკასიოლოგიის მიმართულებითაც. </w:t>
      </w:r>
    </w:p>
    <w:p w14:paraId="390EE72A" w14:textId="77777777" w:rsidR="007758DA" w:rsidRPr="000E41FA" w:rsidRDefault="007758DA" w:rsidP="00C45688">
      <w:pPr>
        <w:pStyle w:val="Default"/>
        <w:spacing w:line="276" w:lineRule="auto"/>
        <w:jc w:val="both"/>
        <w:rPr>
          <w:rStyle w:val="None"/>
          <w:rFonts w:eastAsia="Times New Roman" w:cs="Times New Roman"/>
          <w:color w:val="auto"/>
          <w:lang w:val="ka-GE"/>
        </w:rPr>
      </w:pPr>
    </w:p>
    <w:p w14:paraId="71685445" w14:textId="7ACF46FF" w:rsidR="00CA2F0C" w:rsidRPr="000E41FA" w:rsidRDefault="007758DA" w:rsidP="00C45688">
      <w:pPr>
        <w:pStyle w:val="Default"/>
        <w:spacing w:line="276" w:lineRule="auto"/>
        <w:jc w:val="both"/>
        <w:rPr>
          <w:rStyle w:val="None"/>
          <w:rFonts w:eastAsia="Times New Roman" w:cs="Times New Roman"/>
          <w:color w:val="auto"/>
          <w:lang w:val="ka-GE"/>
        </w:rPr>
      </w:pPr>
      <w:r w:rsidRPr="000E41FA">
        <w:rPr>
          <w:rStyle w:val="None"/>
          <w:rFonts w:eastAsia="Times New Roman" w:cs="Times New Roman"/>
          <w:color w:val="auto"/>
          <w:lang w:val="ka-GE"/>
        </w:rPr>
        <w:t xml:space="preserve">განათლების რეფორმის ხელშეწყობის ზემოაღნიშნული ფართომასშტაბიანი პროგრამებისა და პროექტების გარდა, საანგარიშო პერიოდში, </w:t>
      </w:r>
      <w:r w:rsidR="00CA2F0C" w:rsidRPr="000E41FA">
        <w:rPr>
          <w:rStyle w:val="None"/>
          <w:rFonts w:eastAsia="Times New Roman" w:cs="Times New Roman"/>
          <w:color w:val="auto"/>
          <w:lang w:val="ka-GE"/>
        </w:rPr>
        <w:t>გაგრძელდა</w:t>
      </w:r>
      <w:r w:rsidRPr="000E41FA">
        <w:rPr>
          <w:rStyle w:val="None"/>
          <w:rFonts w:eastAsia="Times New Roman" w:cs="Times New Roman"/>
          <w:color w:val="auto"/>
          <w:lang w:val="ka-GE"/>
        </w:rPr>
        <w:t xml:space="preserve"> ბრიტანეთის საბჭოსთან (</w:t>
      </w:r>
      <w:proofErr w:type="spellStart"/>
      <w:r w:rsidRPr="000E41FA">
        <w:rPr>
          <w:rStyle w:val="None"/>
          <w:rFonts w:eastAsia="Times New Roman" w:cs="Times New Roman"/>
          <w:color w:val="auto"/>
          <w:lang w:val="ka-GE"/>
        </w:rPr>
        <w:t>British</w:t>
      </w:r>
      <w:proofErr w:type="spellEnd"/>
      <w:r w:rsidRPr="000E41FA">
        <w:rPr>
          <w:rStyle w:val="None"/>
          <w:rFonts w:eastAsia="Times New Roman" w:cs="Times New Roman"/>
          <w:color w:val="auto"/>
          <w:lang w:val="ka-GE"/>
        </w:rPr>
        <w:t xml:space="preserve"> </w:t>
      </w:r>
      <w:proofErr w:type="spellStart"/>
      <w:r w:rsidRPr="000E41FA">
        <w:rPr>
          <w:rStyle w:val="None"/>
          <w:rFonts w:eastAsia="Times New Roman" w:cs="Times New Roman"/>
          <w:color w:val="auto"/>
          <w:lang w:val="ka-GE"/>
        </w:rPr>
        <w:t>Council</w:t>
      </w:r>
      <w:proofErr w:type="spellEnd"/>
      <w:r w:rsidRPr="000E41FA">
        <w:rPr>
          <w:rStyle w:val="None"/>
          <w:rFonts w:eastAsia="Times New Roman" w:cs="Times New Roman"/>
          <w:color w:val="auto"/>
          <w:lang w:val="ka-GE"/>
        </w:rPr>
        <w:t xml:space="preserve">) აქტიური თანამშრომლობა ზოგადი განათლების სფეროში ინგლისური ენის სწავლების სტრატეგიის </w:t>
      </w:r>
      <w:r w:rsidR="00CA2F0C" w:rsidRPr="000E41FA">
        <w:rPr>
          <w:rStyle w:val="None"/>
          <w:rFonts w:eastAsia="Times New Roman" w:cs="Times New Roman"/>
          <w:color w:val="auto"/>
          <w:lang w:val="ka-GE"/>
        </w:rPr>
        <w:t>იმპლემენტაციის</w:t>
      </w:r>
      <w:r w:rsidRPr="000E41FA">
        <w:rPr>
          <w:rStyle w:val="None"/>
          <w:rFonts w:eastAsia="Times New Roman" w:cs="Times New Roman"/>
          <w:color w:val="auto"/>
          <w:lang w:val="ka-GE"/>
        </w:rPr>
        <w:t xml:space="preserve"> მიმართულებით, რომელიც ენის სწავლების გაძლიერებასა და ინგლისური ენის მასწავლებლების პროფესიული განვითარების ხელშეწყობას ისახავს მიზნად</w:t>
      </w:r>
      <w:r w:rsidR="00CA2F0C" w:rsidRPr="000E41FA">
        <w:rPr>
          <w:rStyle w:val="None"/>
          <w:rFonts w:eastAsia="Times New Roman" w:cs="Times New Roman"/>
          <w:color w:val="auto"/>
          <w:lang w:val="ka-GE"/>
        </w:rPr>
        <w:t>.</w:t>
      </w:r>
      <w:r w:rsidRPr="000E41FA">
        <w:rPr>
          <w:rStyle w:val="None"/>
          <w:rFonts w:eastAsia="Times New Roman" w:cs="Times New Roman"/>
          <w:color w:val="auto"/>
          <w:lang w:val="ka-GE"/>
        </w:rPr>
        <w:t xml:space="preserve"> ასევე</w:t>
      </w:r>
      <w:r w:rsidR="00CA2F0C" w:rsidRPr="000E41FA">
        <w:rPr>
          <w:rStyle w:val="None"/>
          <w:rFonts w:eastAsia="Times New Roman" w:cs="Times New Roman"/>
          <w:color w:val="auto"/>
          <w:lang w:val="ka-GE"/>
        </w:rPr>
        <w:t>, გრძელდება</w:t>
      </w:r>
      <w:r w:rsidRPr="000E41FA">
        <w:rPr>
          <w:rStyle w:val="None"/>
          <w:rFonts w:eastAsia="Times New Roman" w:cs="Times New Roman"/>
          <w:color w:val="auto"/>
          <w:lang w:val="ka-GE"/>
        </w:rPr>
        <w:t xml:space="preserve"> თანამშრომლობა აშშ</w:t>
      </w:r>
      <w:r w:rsidRPr="000E41FA">
        <w:rPr>
          <w:rStyle w:val="None"/>
          <w:rFonts w:ascii="Times New Roman" w:eastAsia="Times New Roman" w:hAnsi="Times New Roman" w:cs="Times New Roman"/>
          <w:color w:val="auto"/>
          <w:lang w:val="ka-GE"/>
        </w:rPr>
        <w:t>‑</w:t>
      </w:r>
      <w:r w:rsidRPr="000E41FA">
        <w:rPr>
          <w:rStyle w:val="None"/>
          <w:rFonts w:eastAsia="Times New Roman"/>
          <w:color w:val="auto"/>
          <w:lang w:val="ka-GE"/>
        </w:rPr>
        <w:t>ის</w:t>
      </w:r>
      <w:r w:rsidRPr="000E41FA">
        <w:rPr>
          <w:rStyle w:val="None"/>
          <w:rFonts w:eastAsia="Times New Roman" w:cs="Times New Roman"/>
          <w:color w:val="auto"/>
          <w:lang w:val="ka-GE"/>
        </w:rPr>
        <w:t xml:space="preserve"> </w:t>
      </w:r>
      <w:r w:rsidRPr="000E41FA">
        <w:rPr>
          <w:rStyle w:val="None"/>
          <w:rFonts w:eastAsia="Times New Roman"/>
          <w:color w:val="auto"/>
          <w:lang w:val="ka-GE"/>
        </w:rPr>
        <w:t>საერთაშორისო</w:t>
      </w:r>
      <w:r w:rsidRPr="000E41FA">
        <w:rPr>
          <w:rStyle w:val="None"/>
          <w:rFonts w:eastAsia="Times New Roman" w:cs="Times New Roman"/>
          <w:color w:val="auto"/>
          <w:lang w:val="ka-GE"/>
        </w:rPr>
        <w:t xml:space="preserve"> განვითარების სააგენტოსთან ახალი პროექტის</w:t>
      </w:r>
      <w:r w:rsidR="00CA2F0C" w:rsidRPr="000E41FA">
        <w:rPr>
          <w:rStyle w:val="None"/>
          <w:rFonts w:eastAsia="Times New Roman" w:cs="Times New Roman"/>
          <w:color w:val="auto"/>
          <w:lang w:val="ka-GE"/>
        </w:rPr>
        <w:t>:</w:t>
      </w:r>
      <w:r w:rsidRPr="000E41FA">
        <w:rPr>
          <w:rStyle w:val="None"/>
          <w:rFonts w:eastAsia="Times New Roman" w:cs="Times New Roman"/>
          <w:color w:val="auto"/>
          <w:lang w:val="ka-GE"/>
        </w:rPr>
        <w:t xml:space="preserve"> „განათლება მომავლისთვის საქართველოში“ </w:t>
      </w:r>
      <w:r w:rsidR="00CA2F0C" w:rsidRPr="000E41FA">
        <w:rPr>
          <w:rStyle w:val="None"/>
          <w:rFonts w:eastAsia="Times New Roman" w:cs="Times New Roman"/>
          <w:color w:val="auto"/>
          <w:lang w:val="ka-GE"/>
        </w:rPr>
        <w:t xml:space="preserve">- </w:t>
      </w:r>
      <w:r w:rsidRPr="000E41FA">
        <w:rPr>
          <w:rStyle w:val="None"/>
          <w:rFonts w:eastAsia="Times New Roman" w:cs="Times New Roman"/>
          <w:color w:val="auto"/>
          <w:lang w:val="ka-GE"/>
        </w:rPr>
        <w:t xml:space="preserve">ფარგლებში, რომლის </w:t>
      </w:r>
      <w:r w:rsidR="00CA2F0C" w:rsidRPr="000E41FA">
        <w:rPr>
          <w:rStyle w:val="None"/>
          <w:rFonts w:eastAsia="Times New Roman" w:cs="Times New Roman"/>
          <w:color w:val="auto"/>
          <w:lang w:val="ka-GE"/>
        </w:rPr>
        <w:t>საფუძველზეც</w:t>
      </w:r>
      <w:r w:rsidRPr="000E41FA">
        <w:rPr>
          <w:rStyle w:val="None"/>
          <w:rFonts w:eastAsia="Times New Roman" w:cs="Times New Roman"/>
          <w:color w:val="auto"/>
          <w:lang w:val="ka-GE"/>
        </w:rPr>
        <w:t xml:space="preserve"> განათლების სისტემა 14 მილიონი ლარის ღირებულების დაფინანსებას მიიღებს.  </w:t>
      </w:r>
    </w:p>
    <w:p w14:paraId="25BD3F93" w14:textId="77777777" w:rsidR="00CA2F0C" w:rsidRPr="000E41FA" w:rsidRDefault="00CA2F0C" w:rsidP="00C45688">
      <w:pPr>
        <w:pStyle w:val="Default"/>
        <w:spacing w:line="276" w:lineRule="auto"/>
        <w:jc w:val="both"/>
        <w:rPr>
          <w:rStyle w:val="None"/>
          <w:rFonts w:eastAsia="Times New Roman" w:cs="Times New Roman"/>
          <w:color w:val="auto"/>
          <w:lang w:val="ka-GE"/>
        </w:rPr>
      </w:pPr>
    </w:p>
    <w:p w14:paraId="0BC70D1A" w14:textId="6647C9A2" w:rsidR="007758DA" w:rsidRPr="000E41FA" w:rsidRDefault="00CA2F0C" w:rsidP="00C45688">
      <w:pPr>
        <w:pStyle w:val="Default"/>
        <w:spacing w:line="276" w:lineRule="auto"/>
        <w:jc w:val="both"/>
        <w:rPr>
          <w:rStyle w:val="None"/>
          <w:rFonts w:eastAsia="Times New Roman" w:cs="Times New Roman"/>
          <w:color w:val="auto"/>
          <w:lang w:val="ka-GE"/>
        </w:rPr>
      </w:pPr>
      <w:r w:rsidRPr="000E41FA">
        <w:rPr>
          <w:rStyle w:val="None"/>
          <w:rFonts w:eastAsia="Times New Roman" w:cs="Times New Roman"/>
          <w:color w:val="auto"/>
          <w:lang w:val="ka-GE"/>
        </w:rPr>
        <w:t>სისტემის მნიშვნელოვანი</w:t>
      </w:r>
      <w:r w:rsidR="007758DA" w:rsidRPr="000E41FA">
        <w:rPr>
          <w:rStyle w:val="None"/>
          <w:rFonts w:eastAsia="Times New Roman" w:cs="Times New Roman"/>
          <w:color w:val="auto"/>
          <w:lang w:val="ka-GE"/>
        </w:rPr>
        <w:t xml:space="preserve"> საერთაშორისო დონორ</w:t>
      </w:r>
      <w:r w:rsidRPr="000E41FA">
        <w:rPr>
          <w:rStyle w:val="None"/>
          <w:rFonts w:eastAsia="Times New Roman" w:cs="Times New Roman"/>
          <w:color w:val="auto"/>
          <w:lang w:val="ka-GE"/>
        </w:rPr>
        <w:t>ი</w:t>
      </w:r>
      <w:r w:rsidR="007758DA" w:rsidRPr="000E41FA">
        <w:rPr>
          <w:rStyle w:val="None"/>
          <w:rFonts w:eastAsia="Times New Roman" w:cs="Times New Roman"/>
          <w:color w:val="auto"/>
          <w:lang w:val="ka-GE"/>
        </w:rPr>
        <w:t xml:space="preserve"> ორგანიზაციებ</w:t>
      </w:r>
      <w:r w:rsidRPr="000E41FA">
        <w:rPr>
          <w:rStyle w:val="None"/>
          <w:rFonts w:eastAsia="Times New Roman" w:cs="Times New Roman"/>
          <w:color w:val="auto"/>
          <w:lang w:val="ka-GE"/>
        </w:rPr>
        <w:t>ია</w:t>
      </w:r>
      <w:r w:rsidR="007758DA" w:rsidRPr="000E41FA">
        <w:rPr>
          <w:rStyle w:val="None"/>
          <w:rFonts w:eastAsia="Times New Roman" w:cs="Times New Roman"/>
          <w:color w:val="auto"/>
          <w:lang w:val="ka-GE"/>
        </w:rPr>
        <w:t xml:space="preserve">: ევროკავშირი, </w:t>
      </w:r>
      <w:r w:rsidR="007758DA" w:rsidRPr="000E41FA">
        <w:rPr>
          <w:noProof/>
          <w:color w:val="auto"/>
          <w:shd w:val="clear" w:color="auto" w:fill="FFFFFF"/>
          <w:lang w:val="ka-GE"/>
        </w:rPr>
        <w:t xml:space="preserve">მსოფლიო ბანკი, აზიის განვითარების ბანკი, </w:t>
      </w:r>
      <w:r w:rsidR="007758DA" w:rsidRPr="000E41FA">
        <w:rPr>
          <w:rStyle w:val="None"/>
          <w:rFonts w:eastAsia="Times New Roman" w:cs="Times New Roman"/>
          <w:color w:val="auto"/>
          <w:lang w:val="ka-GE"/>
        </w:rPr>
        <w:t xml:space="preserve">შვეიცარიის განვითარების სააგენტო (SDC), </w:t>
      </w:r>
      <w:r w:rsidR="007758DA" w:rsidRPr="000E41FA">
        <w:rPr>
          <w:rStyle w:val="None"/>
          <w:rFonts w:eastAsia="Times New Roman" w:cs="Times New Roman"/>
          <w:color w:val="auto"/>
          <w:lang w:val="ka-GE"/>
        </w:rPr>
        <w:lastRenderedPageBreak/>
        <w:t>გაეროს განვითარების პროგრამა (UNDP),   ევროპული განათლების ფონდი (ETF), გაეროს ქალთა ორგანიზაცია  და სხვა.</w:t>
      </w:r>
    </w:p>
    <w:p w14:paraId="6E4E65ED" w14:textId="77777777" w:rsidR="007758DA" w:rsidRPr="000E41FA" w:rsidRDefault="007758DA" w:rsidP="00C45688">
      <w:pPr>
        <w:pStyle w:val="Default"/>
        <w:spacing w:line="276" w:lineRule="auto"/>
        <w:jc w:val="both"/>
        <w:rPr>
          <w:rStyle w:val="None"/>
          <w:rFonts w:eastAsia="Times New Roman" w:cs="Times New Roman"/>
          <w:color w:val="auto"/>
          <w:lang w:val="ka-GE"/>
        </w:rPr>
      </w:pPr>
    </w:p>
    <w:p w14:paraId="27A01D42" w14:textId="77777777" w:rsidR="00F45353" w:rsidRPr="000E41FA" w:rsidRDefault="007758DA" w:rsidP="00C45688">
      <w:pPr>
        <w:spacing w:line="276" w:lineRule="auto"/>
        <w:ind w:firstLine="0"/>
        <w:jc w:val="both"/>
        <w:rPr>
          <w:rFonts w:ascii="Sylfaen" w:hAnsi="Sylfaen" w:cs="Sylfaen"/>
          <w:noProof/>
          <w:sz w:val="24"/>
          <w:szCs w:val="24"/>
          <w:shd w:val="clear" w:color="auto" w:fill="FFFFFF"/>
          <w:lang w:val="ka-GE"/>
        </w:rPr>
      </w:pPr>
      <w:r w:rsidRPr="000E41FA">
        <w:rPr>
          <w:rStyle w:val="None"/>
          <w:rFonts w:ascii="Sylfaen" w:eastAsia="Times New Roman" w:hAnsi="Sylfaen" w:cs="Times New Roman"/>
          <w:sz w:val="24"/>
          <w:szCs w:val="24"/>
          <w:lang w:val="ka-GE"/>
        </w:rPr>
        <w:t>ორმხრივი თანამშრომლობის ფორმატში, 2023 წელს ნაყოფიერი თანამშრომლობა შედგა</w:t>
      </w:r>
      <w:r w:rsidR="00CA2F0C" w:rsidRPr="000E41FA">
        <w:rPr>
          <w:rStyle w:val="None"/>
          <w:rFonts w:ascii="Sylfaen" w:eastAsia="Times New Roman" w:hAnsi="Sylfaen" w:cs="Times New Roman"/>
          <w:sz w:val="24"/>
          <w:szCs w:val="24"/>
          <w:lang w:val="ka-GE"/>
        </w:rPr>
        <w:t xml:space="preserve"> </w:t>
      </w:r>
      <w:r w:rsidRPr="000E41FA">
        <w:rPr>
          <w:rStyle w:val="None"/>
          <w:rFonts w:ascii="Sylfaen" w:eastAsia="Times New Roman" w:hAnsi="Sylfaen" w:cs="Times New Roman"/>
          <w:sz w:val="24"/>
          <w:szCs w:val="24"/>
          <w:lang w:val="ka-GE"/>
        </w:rPr>
        <w:t>ამერიკის შეერთებულ შტატებთან, დიდ ბრიტანეთ</w:t>
      </w:r>
      <w:r w:rsidR="00DA2EE6" w:rsidRPr="000E41FA">
        <w:rPr>
          <w:rStyle w:val="None"/>
          <w:rFonts w:ascii="Sylfaen" w:eastAsia="Times New Roman" w:hAnsi="Sylfaen" w:cs="Times New Roman"/>
          <w:sz w:val="24"/>
          <w:szCs w:val="24"/>
          <w:lang w:val="ka-GE"/>
        </w:rPr>
        <w:t>ის სამეფოსთ</w:t>
      </w:r>
      <w:r w:rsidRPr="000E41FA">
        <w:rPr>
          <w:rStyle w:val="None"/>
          <w:rFonts w:ascii="Sylfaen" w:eastAsia="Times New Roman" w:hAnsi="Sylfaen" w:cs="Times New Roman"/>
          <w:sz w:val="24"/>
          <w:szCs w:val="24"/>
          <w:lang w:val="ka-GE"/>
        </w:rPr>
        <w:t>ან, საფრანგეთის რესპუბლიკასთან, ნორვეგიის სამეფოსთან, ესტონეთთან, პოლონეთთან, გერმანიის ფედერაციულ რესპუბლიკასთან. ხელი მოეწერა არაერთ მნიშვნელოვან შეთანხებას, მემორანდუმსა და პროგრამას, მათ შორის</w:t>
      </w:r>
      <w:r w:rsidRPr="000E41FA">
        <w:rPr>
          <w:rFonts w:ascii="Sylfaen" w:hAnsi="Sylfaen"/>
          <w:sz w:val="24"/>
          <w:szCs w:val="24"/>
          <w:lang w:val="ka-GE"/>
        </w:rPr>
        <w:t xml:space="preserve"> </w:t>
      </w:r>
      <w:r w:rsidRPr="000E41FA">
        <w:rPr>
          <w:rFonts w:ascii="Sylfaen" w:hAnsi="Sylfaen" w:cs="Sylfaen"/>
          <w:noProof/>
          <w:sz w:val="24"/>
          <w:szCs w:val="24"/>
          <w:shd w:val="clear" w:color="auto" w:fill="FFFFFF"/>
          <w:lang w:val="ka-GE"/>
        </w:rPr>
        <w:t xml:space="preserve">ბირთვული კვლევების ევროპულ ორგანიზაციასთან (CERN) თანამშრომლობის მემორანდუმს, განათლებისა და მეცნიერების სფეროში ურთიერთთანამშრომლობის მემორანდუმს საქართველოს განათლებისა და მეცნიერების სამინისტროსა და სომხეთის განათლების, მეცნიერების, კულტურისა და სპორტის სამინისტროს შორის, </w:t>
      </w:r>
      <w:r w:rsidRPr="000E41FA">
        <w:rPr>
          <w:rFonts w:ascii="Sylfaen" w:hAnsi="Sylfaen" w:cs="Sylfaen"/>
          <w:sz w:val="24"/>
          <w:szCs w:val="24"/>
          <w:shd w:val="clear" w:color="auto" w:fill="FFFFFF"/>
          <w:lang w:val="ka-GE"/>
        </w:rPr>
        <w:t>ხელშეკრულებას</w:t>
      </w:r>
      <w:r w:rsidRPr="000E41FA">
        <w:rPr>
          <w:rFonts w:ascii="Sylfaen" w:hAnsi="Sylfaen"/>
          <w:sz w:val="24"/>
          <w:szCs w:val="24"/>
          <w:shd w:val="clear" w:color="auto" w:fill="FFFFFF"/>
          <w:lang w:val="ka-GE"/>
        </w:rPr>
        <w:t> </w:t>
      </w:r>
      <w:r w:rsidRPr="000E41FA">
        <w:rPr>
          <w:rFonts w:ascii="Sylfaen" w:hAnsi="Sylfaen" w:cs="Sylfaen"/>
          <w:sz w:val="24"/>
          <w:szCs w:val="24"/>
          <w:shd w:val="clear" w:color="auto" w:fill="FFFFFF"/>
          <w:lang w:val="ka-GE"/>
        </w:rPr>
        <w:t>საქართველოს</w:t>
      </w:r>
      <w:r w:rsidRPr="000E41FA">
        <w:rPr>
          <w:rFonts w:ascii="Sylfaen" w:hAnsi="Sylfaen"/>
          <w:sz w:val="24"/>
          <w:szCs w:val="24"/>
          <w:shd w:val="clear" w:color="auto" w:fill="FFFFFF"/>
          <w:lang w:val="ka-GE"/>
        </w:rPr>
        <w:t xml:space="preserve"> </w:t>
      </w:r>
      <w:r w:rsidRPr="000E41FA">
        <w:rPr>
          <w:rFonts w:ascii="Sylfaen" w:hAnsi="Sylfaen" w:cs="Sylfaen"/>
          <w:sz w:val="24"/>
          <w:szCs w:val="24"/>
          <w:shd w:val="clear" w:color="auto" w:fill="FFFFFF"/>
          <w:lang w:val="ka-GE"/>
        </w:rPr>
        <w:t>მთავრობას</w:t>
      </w:r>
      <w:r w:rsidRPr="000E41FA">
        <w:rPr>
          <w:rFonts w:ascii="Sylfaen" w:hAnsi="Sylfaen"/>
          <w:sz w:val="24"/>
          <w:szCs w:val="24"/>
          <w:shd w:val="clear" w:color="auto" w:fill="FFFFFF"/>
          <w:lang w:val="ka-GE"/>
        </w:rPr>
        <w:t xml:space="preserve">, </w:t>
      </w:r>
      <w:r w:rsidRPr="000E41FA">
        <w:rPr>
          <w:rFonts w:ascii="Sylfaen" w:hAnsi="Sylfaen" w:cs="Sylfaen"/>
          <w:sz w:val="24"/>
          <w:szCs w:val="24"/>
          <w:shd w:val="clear" w:color="auto" w:fill="FFFFFF"/>
          <w:lang w:val="ka-GE"/>
        </w:rPr>
        <w:t>ათასწლეულის</w:t>
      </w:r>
      <w:r w:rsidRPr="000E41FA">
        <w:rPr>
          <w:rFonts w:ascii="Sylfaen" w:hAnsi="Sylfaen"/>
          <w:sz w:val="24"/>
          <w:szCs w:val="24"/>
          <w:shd w:val="clear" w:color="auto" w:fill="FFFFFF"/>
          <w:lang w:val="ka-GE"/>
        </w:rPr>
        <w:t xml:space="preserve"> </w:t>
      </w:r>
      <w:r w:rsidRPr="000E41FA">
        <w:rPr>
          <w:rFonts w:ascii="Sylfaen" w:hAnsi="Sylfaen" w:cs="Sylfaen"/>
          <w:sz w:val="24"/>
          <w:szCs w:val="24"/>
          <w:shd w:val="clear" w:color="auto" w:fill="FFFFFF"/>
          <w:lang w:val="ka-GE"/>
        </w:rPr>
        <w:t>ფონდს</w:t>
      </w:r>
      <w:r w:rsidRPr="000E41FA">
        <w:rPr>
          <w:rFonts w:ascii="Sylfaen" w:hAnsi="Sylfaen"/>
          <w:sz w:val="24"/>
          <w:szCs w:val="24"/>
          <w:shd w:val="clear" w:color="auto" w:fill="FFFFFF"/>
          <w:lang w:val="ka-GE"/>
        </w:rPr>
        <w:t xml:space="preserve">, </w:t>
      </w:r>
      <w:r w:rsidRPr="000E41FA">
        <w:rPr>
          <w:rFonts w:ascii="Sylfaen" w:hAnsi="Sylfaen" w:cs="Sylfaen"/>
          <w:sz w:val="24"/>
          <w:szCs w:val="24"/>
          <w:shd w:val="clear" w:color="auto" w:fill="FFFFFF"/>
          <w:lang w:val="ka-GE"/>
        </w:rPr>
        <w:t>სან</w:t>
      </w:r>
      <w:r w:rsidRPr="000E41FA">
        <w:rPr>
          <w:rFonts w:ascii="Sylfaen" w:hAnsi="Sylfaen"/>
          <w:sz w:val="24"/>
          <w:szCs w:val="24"/>
          <w:shd w:val="clear" w:color="auto" w:fill="FFFFFF"/>
          <w:lang w:val="ka-GE"/>
        </w:rPr>
        <w:t xml:space="preserve"> </w:t>
      </w:r>
      <w:r w:rsidRPr="000E41FA">
        <w:rPr>
          <w:rFonts w:ascii="Sylfaen" w:hAnsi="Sylfaen" w:cs="Sylfaen"/>
          <w:sz w:val="24"/>
          <w:szCs w:val="24"/>
          <w:shd w:val="clear" w:color="auto" w:fill="FFFFFF"/>
          <w:lang w:val="ka-GE"/>
        </w:rPr>
        <w:t>დიეგო</w:t>
      </w:r>
      <w:r w:rsidRPr="000E41FA">
        <w:rPr>
          <w:rFonts w:ascii="Sylfaen" w:hAnsi="Sylfaen"/>
          <w:sz w:val="24"/>
          <w:szCs w:val="24"/>
          <w:shd w:val="clear" w:color="auto" w:fill="FFFFFF"/>
          <w:lang w:val="ka-GE"/>
        </w:rPr>
        <w:t xml:space="preserve"> </w:t>
      </w:r>
      <w:r w:rsidRPr="000E41FA">
        <w:rPr>
          <w:rFonts w:ascii="Sylfaen" w:hAnsi="Sylfaen" w:cs="Sylfaen"/>
          <w:sz w:val="24"/>
          <w:szCs w:val="24"/>
          <w:shd w:val="clear" w:color="auto" w:fill="FFFFFF"/>
          <w:lang w:val="ka-GE"/>
        </w:rPr>
        <w:t>სახელმწ</w:t>
      </w:r>
      <w:r w:rsidR="005B58D0" w:rsidRPr="000E41FA">
        <w:rPr>
          <w:rFonts w:ascii="Sylfaen" w:hAnsi="Sylfaen" w:cs="Sylfaen"/>
          <w:sz w:val="24"/>
          <w:szCs w:val="24"/>
          <w:shd w:val="clear" w:color="auto" w:fill="FFFFFF"/>
          <w:lang w:val="ka-GE"/>
        </w:rPr>
        <w:t>ი</w:t>
      </w:r>
      <w:r w:rsidRPr="000E41FA">
        <w:rPr>
          <w:rFonts w:ascii="Sylfaen" w:hAnsi="Sylfaen" w:cs="Sylfaen"/>
          <w:sz w:val="24"/>
          <w:szCs w:val="24"/>
          <w:shd w:val="clear" w:color="auto" w:fill="FFFFFF"/>
          <w:lang w:val="ka-GE"/>
        </w:rPr>
        <w:t>ფო</w:t>
      </w:r>
      <w:r w:rsidRPr="000E41FA">
        <w:rPr>
          <w:rFonts w:ascii="Sylfaen" w:hAnsi="Sylfaen"/>
          <w:sz w:val="24"/>
          <w:szCs w:val="24"/>
          <w:shd w:val="clear" w:color="auto" w:fill="FFFFFF"/>
          <w:lang w:val="ka-GE"/>
        </w:rPr>
        <w:t xml:space="preserve"> </w:t>
      </w:r>
      <w:r w:rsidRPr="000E41FA">
        <w:rPr>
          <w:rFonts w:ascii="Sylfaen" w:hAnsi="Sylfaen" w:cs="Sylfaen"/>
          <w:sz w:val="24"/>
          <w:szCs w:val="24"/>
          <w:shd w:val="clear" w:color="auto" w:fill="FFFFFF"/>
          <w:lang w:val="ka-GE"/>
        </w:rPr>
        <w:t>უნივერსიტეტსა</w:t>
      </w:r>
      <w:r w:rsidRPr="000E41FA">
        <w:rPr>
          <w:rFonts w:ascii="Sylfaen" w:hAnsi="Sylfaen"/>
          <w:sz w:val="24"/>
          <w:szCs w:val="24"/>
          <w:shd w:val="clear" w:color="auto" w:fill="FFFFFF"/>
          <w:lang w:val="ka-GE"/>
        </w:rPr>
        <w:t xml:space="preserve"> </w:t>
      </w:r>
      <w:r w:rsidRPr="000E41FA">
        <w:rPr>
          <w:rFonts w:ascii="Sylfaen" w:hAnsi="Sylfaen" w:cs="Sylfaen"/>
          <w:sz w:val="24"/>
          <w:szCs w:val="24"/>
          <w:shd w:val="clear" w:color="auto" w:fill="FFFFFF"/>
          <w:lang w:val="ka-GE"/>
        </w:rPr>
        <w:t>და</w:t>
      </w:r>
      <w:r w:rsidRPr="000E41FA">
        <w:rPr>
          <w:rFonts w:ascii="Sylfaen" w:hAnsi="Sylfaen"/>
          <w:sz w:val="24"/>
          <w:szCs w:val="24"/>
          <w:shd w:val="clear" w:color="auto" w:fill="FFFFFF"/>
          <w:lang w:val="ka-GE"/>
        </w:rPr>
        <w:t xml:space="preserve"> </w:t>
      </w:r>
      <w:r w:rsidRPr="000E41FA">
        <w:rPr>
          <w:rFonts w:ascii="Sylfaen" w:hAnsi="Sylfaen" w:cs="Sylfaen"/>
          <w:sz w:val="24"/>
          <w:szCs w:val="24"/>
          <w:shd w:val="clear" w:color="auto" w:fill="FFFFFF"/>
          <w:lang w:val="ka-GE"/>
        </w:rPr>
        <w:t>სან</w:t>
      </w:r>
      <w:r w:rsidRPr="000E41FA">
        <w:rPr>
          <w:rFonts w:ascii="Sylfaen" w:hAnsi="Sylfaen"/>
          <w:sz w:val="24"/>
          <w:szCs w:val="24"/>
          <w:shd w:val="clear" w:color="auto" w:fill="FFFFFF"/>
          <w:lang w:val="ka-GE"/>
        </w:rPr>
        <w:t xml:space="preserve"> </w:t>
      </w:r>
      <w:r w:rsidRPr="000E41FA">
        <w:rPr>
          <w:rFonts w:ascii="Sylfaen" w:hAnsi="Sylfaen" w:cs="Sylfaen"/>
          <w:sz w:val="24"/>
          <w:szCs w:val="24"/>
          <w:shd w:val="clear" w:color="auto" w:fill="FFFFFF"/>
          <w:lang w:val="ka-GE"/>
        </w:rPr>
        <w:t>დიეგო</w:t>
      </w:r>
      <w:r w:rsidRPr="000E41FA">
        <w:rPr>
          <w:rFonts w:ascii="Sylfaen" w:hAnsi="Sylfaen"/>
          <w:sz w:val="24"/>
          <w:szCs w:val="24"/>
          <w:shd w:val="clear" w:color="auto" w:fill="FFFFFF"/>
          <w:lang w:val="ka-GE"/>
        </w:rPr>
        <w:t xml:space="preserve"> </w:t>
      </w:r>
      <w:r w:rsidRPr="000E41FA">
        <w:rPr>
          <w:rFonts w:ascii="Sylfaen" w:hAnsi="Sylfaen" w:cs="Sylfaen"/>
          <w:sz w:val="24"/>
          <w:szCs w:val="24"/>
          <w:shd w:val="clear" w:color="auto" w:fill="FFFFFF"/>
          <w:lang w:val="ka-GE"/>
        </w:rPr>
        <w:t>სახელმწ</w:t>
      </w:r>
      <w:r w:rsidR="005B58D0" w:rsidRPr="000E41FA">
        <w:rPr>
          <w:rFonts w:ascii="Sylfaen" w:hAnsi="Sylfaen" w:cs="Sylfaen"/>
          <w:sz w:val="24"/>
          <w:szCs w:val="24"/>
          <w:shd w:val="clear" w:color="auto" w:fill="FFFFFF"/>
          <w:lang w:val="ka-GE"/>
        </w:rPr>
        <w:t>ი</w:t>
      </w:r>
      <w:r w:rsidRPr="000E41FA">
        <w:rPr>
          <w:rFonts w:ascii="Sylfaen" w:hAnsi="Sylfaen" w:cs="Sylfaen"/>
          <w:sz w:val="24"/>
          <w:szCs w:val="24"/>
          <w:shd w:val="clear" w:color="auto" w:fill="FFFFFF"/>
          <w:lang w:val="ka-GE"/>
        </w:rPr>
        <w:t>ფო</w:t>
      </w:r>
      <w:r w:rsidRPr="000E41FA">
        <w:rPr>
          <w:rFonts w:ascii="Sylfaen" w:hAnsi="Sylfaen"/>
          <w:sz w:val="24"/>
          <w:szCs w:val="24"/>
          <w:shd w:val="clear" w:color="auto" w:fill="FFFFFF"/>
          <w:lang w:val="ka-GE"/>
        </w:rPr>
        <w:t xml:space="preserve"> </w:t>
      </w:r>
      <w:r w:rsidRPr="000E41FA">
        <w:rPr>
          <w:rFonts w:ascii="Sylfaen" w:hAnsi="Sylfaen" w:cs="Sylfaen"/>
          <w:sz w:val="24"/>
          <w:szCs w:val="24"/>
          <w:shd w:val="clear" w:color="auto" w:fill="FFFFFF"/>
          <w:lang w:val="ka-GE"/>
        </w:rPr>
        <w:t>უნივერსიტეტის</w:t>
      </w:r>
      <w:r w:rsidRPr="000E41FA">
        <w:rPr>
          <w:rFonts w:ascii="Sylfaen" w:hAnsi="Sylfaen"/>
          <w:sz w:val="24"/>
          <w:szCs w:val="24"/>
          <w:shd w:val="clear" w:color="auto" w:fill="FFFFFF"/>
          <w:lang w:val="ka-GE"/>
        </w:rPr>
        <w:t xml:space="preserve"> </w:t>
      </w:r>
      <w:r w:rsidRPr="000E41FA">
        <w:rPr>
          <w:rFonts w:ascii="Sylfaen" w:hAnsi="Sylfaen" w:cs="Sylfaen"/>
          <w:sz w:val="24"/>
          <w:szCs w:val="24"/>
          <w:shd w:val="clear" w:color="auto" w:fill="FFFFFF"/>
          <w:lang w:val="ka-GE"/>
        </w:rPr>
        <w:t>კვლევით</w:t>
      </w:r>
      <w:r w:rsidRPr="000E41FA">
        <w:rPr>
          <w:rFonts w:ascii="Sylfaen" w:hAnsi="Sylfaen"/>
          <w:sz w:val="24"/>
          <w:szCs w:val="24"/>
          <w:shd w:val="clear" w:color="auto" w:fill="FFFFFF"/>
          <w:lang w:val="ka-GE"/>
        </w:rPr>
        <w:t xml:space="preserve"> </w:t>
      </w:r>
      <w:r w:rsidRPr="000E41FA">
        <w:rPr>
          <w:rFonts w:ascii="Sylfaen" w:hAnsi="Sylfaen" w:cs="Sylfaen"/>
          <w:sz w:val="24"/>
          <w:szCs w:val="24"/>
          <w:shd w:val="clear" w:color="auto" w:fill="FFFFFF"/>
          <w:lang w:val="ka-GE"/>
        </w:rPr>
        <w:t>ფონდს</w:t>
      </w:r>
      <w:r w:rsidRPr="000E41FA">
        <w:rPr>
          <w:rFonts w:ascii="Sylfaen" w:hAnsi="Sylfaen"/>
          <w:sz w:val="24"/>
          <w:szCs w:val="24"/>
          <w:shd w:val="clear" w:color="auto" w:fill="FFFFFF"/>
          <w:lang w:val="ka-GE"/>
        </w:rPr>
        <w:t xml:space="preserve"> </w:t>
      </w:r>
      <w:r w:rsidRPr="000E41FA">
        <w:rPr>
          <w:rFonts w:ascii="Sylfaen" w:hAnsi="Sylfaen" w:cs="Sylfaen"/>
          <w:sz w:val="24"/>
          <w:szCs w:val="24"/>
          <w:shd w:val="clear" w:color="auto" w:fill="FFFFFF"/>
          <w:lang w:val="ka-GE"/>
        </w:rPr>
        <w:t>შორის</w:t>
      </w:r>
      <w:r w:rsidRPr="000E41FA">
        <w:rPr>
          <w:rFonts w:ascii="Sylfaen" w:hAnsi="Sylfaen"/>
          <w:sz w:val="24"/>
          <w:szCs w:val="24"/>
          <w:shd w:val="clear" w:color="auto" w:fill="FFFFFF"/>
          <w:lang w:val="ka-GE"/>
        </w:rPr>
        <w:t xml:space="preserve"> </w:t>
      </w:r>
      <w:r w:rsidRPr="000E41FA">
        <w:rPr>
          <w:rFonts w:ascii="Sylfaen" w:hAnsi="Sylfaen" w:cs="Sylfaen"/>
          <w:sz w:val="24"/>
          <w:szCs w:val="24"/>
          <w:shd w:val="clear" w:color="auto" w:fill="FFFFFF"/>
          <w:lang w:val="ka-GE"/>
        </w:rPr>
        <w:t>განათლებისა</w:t>
      </w:r>
      <w:r w:rsidRPr="000E41FA">
        <w:rPr>
          <w:rFonts w:ascii="Sylfaen" w:hAnsi="Sylfaen"/>
          <w:sz w:val="24"/>
          <w:szCs w:val="24"/>
          <w:shd w:val="clear" w:color="auto" w:fill="FFFFFF"/>
          <w:lang w:val="ka-GE"/>
        </w:rPr>
        <w:t xml:space="preserve"> </w:t>
      </w:r>
      <w:r w:rsidRPr="000E41FA">
        <w:rPr>
          <w:rFonts w:ascii="Sylfaen" w:hAnsi="Sylfaen" w:cs="Sylfaen"/>
          <w:sz w:val="24"/>
          <w:szCs w:val="24"/>
          <w:shd w:val="clear" w:color="auto" w:fill="FFFFFF"/>
          <w:lang w:val="ka-GE"/>
        </w:rPr>
        <w:t>და</w:t>
      </w:r>
      <w:r w:rsidRPr="000E41FA">
        <w:rPr>
          <w:rFonts w:ascii="Sylfaen" w:hAnsi="Sylfaen"/>
          <w:sz w:val="24"/>
          <w:szCs w:val="24"/>
          <w:shd w:val="clear" w:color="auto" w:fill="FFFFFF"/>
          <w:lang w:val="ka-GE"/>
        </w:rPr>
        <w:t xml:space="preserve"> </w:t>
      </w:r>
      <w:r w:rsidRPr="000E41FA">
        <w:rPr>
          <w:rFonts w:ascii="Sylfaen" w:hAnsi="Sylfaen" w:cs="Sylfaen"/>
          <w:sz w:val="24"/>
          <w:szCs w:val="24"/>
          <w:shd w:val="clear" w:color="auto" w:fill="FFFFFF"/>
          <w:lang w:val="ka-GE"/>
        </w:rPr>
        <w:t>მეცნიერების</w:t>
      </w:r>
      <w:r w:rsidRPr="000E41FA">
        <w:rPr>
          <w:rFonts w:ascii="Sylfaen" w:hAnsi="Sylfaen"/>
          <w:sz w:val="24"/>
          <w:szCs w:val="24"/>
          <w:shd w:val="clear" w:color="auto" w:fill="FFFFFF"/>
          <w:lang w:val="ka-GE"/>
        </w:rPr>
        <w:t xml:space="preserve"> </w:t>
      </w:r>
      <w:r w:rsidRPr="000E41FA">
        <w:rPr>
          <w:rFonts w:ascii="Sylfaen" w:hAnsi="Sylfaen" w:cs="Sylfaen"/>
          <w:sz w:val="24"/>
          <w:szCs w:val="24"/>
          <w:shd w:val="clear" w:color="auto" w:fill="FFFFFF"/>
          <w:lang w:val="ka-GE"/>
        </w:rPr>
        <w:t>სამინისტროს</w:t>
      </w:r>
      <w:r w:rsidRPr="000E41FA">
        <w:rPr>
          <w:rFonts w:ascii="Sylfaen" w:hAnsi="Sylfaen"/>
          <w:sz w:val="24"/>
          <w:szCs w:val="24"/>
          <w:shd w:val="clear" w:color="auto" w:fill="FFFFFF"/>
          <w:lang w:val="ka-GE"/>
        </w:rPr>
        <w:t xml:space="preserve">, </w:t>
      </w:r>
      <w:r w:rsidRPr="000E41FA">
        <w:rPr>
          <w:rFonts w:ascii="Sylfaen" w:hAnsi="Sylfaen" w:cs="Sylfaen"/>
          <w:sz w:val="24"/>
          <w:szCs w:val="24"/>
          <w:shd w:val="clear" w:color="auto" w:fill="FFFFFF"/>
          <w:lang w:val="ka-GE"/>
        </w:rPr>
        <w:t>სან</w:t>
      </w:r>
      <w:r w:rsidRPr="000E41FA">
        <w:rPr>
          <w:rFonts w:ascii="Sylfaen" w:hAnsi="Sylfaen"/>
          <w:sz w:val="24"/>
          <w:szCs w:val="24"/>
          <w:shd w:val="clear" w:color="auto" w:fill="FFFFFF"/>
          <w:lang w:val="ka-GE"/>
        </w:rPr>
        <w:t xml:space="preserve"> </w:t>
      </w:r>
      <w:r w:rsidRPr="000E41FA">
        <w:rPr>
          <w:rFonts w:ascii="Sylfaen" w:hAnsi="Sylfaen" w:cs="Sylfaen"/>
          <w:sz w:val="24"/>
          <w:szCs w:val="24"/>
          <w:shd w:val="clear" w:color="auto" w:fill="FFFFFF"/>
          <w:lang w:val="ka-GE"/>
        </w:rPr>
        <w:t>დიეგოს</w:t>
      </w:r>
      <w:r w:rsidRPr="000E41FA">
        <w:rPr>
          <w:rFonts w:ascii="Sylfaen" w:hAnsi="Sylfaen"/>
          <w:sz w:val="24"/>
          <w:szCs w:val="24"/>
          <w:shd w:val="clear" w:color="auto" w:fill="FFFFFF"/>
          <w:lang w:val="ka-GE"/>
        </w:rPr>
        <w:t xml:space="preserve"> </w:t>
      </w:r>
      <w:r w:rsidRPr="000E41FA">
        <w:rPr>
          <w:rFonts w:ascii="Sylfaen" w:hAnsi="Sylfaen" w:cs="Sylfaen"/>
          <w:sz w:val="24"/>
          <w:szCs w:val="24"/>
          <w:shd w:val="clear" w:color="auto" w:fill="FFFFFF"/>
          <w:lang w:val="ka-GE"/>
        </w:rPr>
        <w:t>სახელმწიფო</w:t>
      </w:r>
      <w:r w:rsidRPr="000E41FA">
        <w:rPr>
          <w:rFonts w:ascii="Sylfaen" w:hAnsi="Sylfaen"/>
          <w:sz w:val="24"/>
          <w:szCs w:val="24"/>
          <w:shd w:val="clear" w:color="auto" w:fill="FFFFFF"/>
          <w:lang w:val="ka-GE"/>
        </w:rPr>
        <w:t xml:space="preserve"> </w:t>
      </w:r>
      <w:r w:rsidRPr="000E41FA">
        <w:rPr>
          <w:rFonts w:ascii="Sylfaen" w:hAnsi="Sylfaen" w:cs="Sylfaen"/>
          <w:sz w:val="24"/>
          <w:szCs w:val="24"/>
          <w:shd w:val="clear" w:color="auto" w:fill="FFFFFF"/>
          <w:lang w:val="ka-GE"/>
        </w:rPr>
        <w:t>უნივერსიტეტს</w:t>
      </w:r>
      <w:r w:rsidRPr="000E41FA">
        <w:rPr>
          <w:rFonts w:ascii="Sylfaen" w:hAnsi="Sylfaen"/>
          <w:sz w:val="24"/>
          <w:szCs w:val="24"/>
          <w:shd w:val="clear" w:color="auto" w:fill="FFFFFF"/>
          <w:lang w:val="ka-GE"/>
        </w:rPr>
        <w:t xml:space="preserve">, </w:t>
      </w:r>
      <w:r w:rsidRPr="000E41FA">
        <w:rPr>
          <w:rFonts w:ascii="Sylfaen" w:hAnsi="Sylfaen" w:cs="Sylfaen"/>
          <w:sz w:val="24"/>
          <w:szCs w:val="24"/>
          <w:shd w:val="clear" w:color="auto" w:fill="FFFFFF"/>
          <w:lang w:val="ka-GE"/>
        </w:rPr>
        <w:t>სსიპ</w:t>
      </w:r>
      <w:r w:rsidRPr="000E41FA">
        <w:rPr>
          <w:rFonts w:ascii="Sylfaen" w:hAnsi="Sylfaen"/>
          <w:sz w:val="24"/>
          <w:szCs w:val="24"/>
          <w:shd w:val="clear" w:color="auto" w:fill="FFFFFF"/>
          <w:lang w:val="ka-GE"/>
        </w:rPr>
        <w:t xml:space="preserve"> </w:t>
      </w:r>
      <w:r w:rsidRPr="000E41FA">
        <w:rPr>
          <w:rFonts w:ascii="Sylfaen" w:hAnsi="Sylfaen" w:cs="Sylfaen"/>
          <w:sz w:val="24"/>
          <w:szCs w:val="24"/>
          <w:shd w:val="clear" w:color="auto" w:fill="FFFFFF"/>
          <w:lang w:val="ka-GE"/>
        </w:rPr>
        <w:t>ივანე</w:t>
      </w:r>
      <w:r w:rsidRPr="000E41FA">
        <w:rPr>
          <w:rFonts w:ascii="Sylfaen" w:hAnsi="Sylfaen"/>
          <w:sz w:val="24"/>
          <w:szCs w:val="24"/>
          <w:shd w:val="clear" w:color="auto" w:fill="FFFFFF"/>
          <w:lang w:val="ka-GE"/>
        </w:rPr>
        <w:t xml:space="preserve"> </w:t>
      </w:r>
      <w:r w:rsidRPr="000E41FA">
        <w:rPr>
          <w:rFonts w:ascii="Sylfaen" w:hAnsi="Sylfaen" w:cs="Sylfaen"/>
          <w:sz w:val="24"/>
          <w:szCs w:val="24"/>
          <w:shd w:val="clear" w:color="auto" w:fill="FFFFFF"/>
          <w:lang w:val="ka-GE"/>
        </w:rPr>
        <w:t>ჯავახიშვილის</w:t>
      </w:r>
      <w:r w:rsidRPr="000E41FA">
        <w:rPr>
          <w:rFonts w:ascii="Sylfaen" w:hAnsi="Sylfaen"/>
          <w:sz w:val="24"/>
          <w:szCs w:val="24"/>
          <w:shd w:val="clear" w:color="auto" w:fill="FFFFFF"/>
          <w:lang w:val="ka-GE"/>
        </w:rPr>
        <w:t xml:space="preserve"> </w:t>
      </w:r>
      <w:r w:rsidRPr="000E41FA">
        <w:rPr>
          <w:rFonts w:ascii="Sylfaen" w:hAnsi="Sylfaen" w:cs="Sylfaen"/>
          <w:sz w:val="24"/>
          <w:szCs w:val="24"/>
          <w:shd w:val="clear" w:color="auto" w:fill="FFFFFF"/>
          <w:lang w:val="ka-GE"/>
        </w:rPr>
        <w:t>თბილისის</w:t>
      </w:r>
      <w:r w:rsidRPr="000E41FA">
        <w:rPr>
          <w:rFonts w:ascii="Sylfaen" w:hAnsi="Sylfaen"/>
          <w:sz w:val="24"/>
          <w:szCs w:val="24"/>
          <w:shd w:val="clear" w:color="auto" w:fill="FFFFFF"/>
          <w:lang w:val="ka-GE"/>
        </w:rPr>
        <w:t xml:space="preserve"> </w:t>
      </w:r>
      <w:r w:rsidRPr="000E41FA">
        <w:rPr>
          <w:rFonts w:ascii="Sylfaen" w:hAnsi="Sylfaen" w:cs="Sylfaen"/>
          <w:sz w:val="24"/>
          <w:szCs w:val="24"/>
          <w:shd w:val="clear" w:color="auto" w:fill="FFFFFF"/>
          <w:lang w:val="ka-GE"/>
        </w:rPr>
        <w:t>სახელმწიფო</w:t>
      </w:r>
      <w:r w:rsidRPr="000E41FA">
        <w:rPr>
          <w:rFonts w:ascii="Sylfaen" w:hAnsi="Sylfaen"/>
          <w:sz w:val="24"/>
          <w:szCs w:val="24"/>
          <w:shd w:val="clear" w:color="auto" w:fill="FFFFFF"/>
          <w:lang w:val="ka-GE"/>
        </w:rPr>
        <w:t xml:space="preserve"> </w:t>
      </w:r>
      <w:r w:rsidRPr="000E41FA">
        <w:rPr>
          <w:rFonts w:ascii="Sylfaen" w:hAnsi="Sylfaen" w:cs="Sylfaen"/>
          <w:sz w:val="24"/>
          <w:szCs w:val="24"/>
          <w:shd w:val="clear" w:color="auto" w:fill="FFFFFF"/>
          <w:lang w:val="ka-GE"/>
        </w:rPr>
        <w:t>უნივერსიტეტს</w:t>
      </w:r>
      <w:r w:rsidRPr="000E41FA">
        <w:rPr>
          <w:rFonts w:ascii="Sylfaen" w:hAnsi="Sylfaen"/>
          <w:sz w:val="24"/>
          <w:szCs w:val="24"/>
          <w:shd w:val="clear" w:color="auto" w:fill="FFFFFF"/>
          <w:lang w:val="ka-GE"/>
        </w:rPr>
        <w:t xml:space="preserve">, </w:t>
      </w:r>
      <w:r w:rsidRPr="000E41FA">
        <w:rPr>
          <w:rFonts w:ascii="Sylfaen" w:hAnsi="Sylfaen" w:cs="Sylfaen"/>
          <w:sz w:val="24"/>
          <w:szCs w:val="24"/>
          <w:shd w:val="clear" w:color="auto" w:fill="FFFFFF"/>
          <w:lang w:val="ka-GE"/>
        </w:rPr>
        <w:t>ილიას</w:t>
      </w:r>
      <w:r w:rsidRPr="000E41FA">
        <w:rPr>
          <w:rFonts w:ascii="Sylfaen" w:hAnsi="Sylfaen"/>
          <w:sz w:val="24"/>
          <w:szCs w:val="24"/>
          <w:shd w:val="clear" w:color="auto" w:fill="FFFFFF"/>
          <w:lang w:val="ka-GE"/>
        </w:rPr>
        <w:t xml:space="preserve"> </w:t>
      </w:r>
      <w:r w:rsidRPr="000E41FA">
        <w:rPr>
          <w:rFonts w:ascii="Sylfaen" w:hAnsi="Sylfaen" w:cs="Sylfaen"/>
          <w:sz w:val="24"/>
          <w:szCs w:val="24"/>
          <w:shd w:val="clear" w:color="auto" w:fill="FFFFFF"/>
          <w:lang w:val="ka-GE"/>
        </w:rPr>
        <w:t>სახელმწიფო</w:t>
      </w:r>
      <w:r w:rsidRPr="000E41FA">
        <w:rPr>
          <w:rFonts w:ascii="Sylfaen" w:hAnsi="Sylfaen"/>
          <w:sz w:val="24"/>
          <w:szCs w:val="24"/>
          <w:shd w:val="clear" w:color="auto" w:fill="FFFFFF"/>
          <w:lang w:val="ka-GE"/>
        </w:rPr>
        <w:t xml:space="preserve"> </w:t>
      </w:r>
      <w:r w:rsidRPr="000E41FA">
        <w:rPr>
          <w:rFonts w:ascii="Sylfaen" w:hAnsi="Sylfaen" w:cs="Sylfaen"/>
          <w:sz w:val="24"/>
          <w:szCs w:val="24"/>
          <w:shd w:val="clear" w:color="auto" w:fill="FFFFFF"/>
          <w:lang w:val="ka-GE"/>
        </w:rPr>
        <w:t>უნივერსიტეტს</w:t>
      </w:r>
      <w:r w:rsidRPr="000E41FA">
        <w:rPr>
          <w:rFonts w:ascii="Sylfaen" w:hAnsi="Sylfaen"/>
          <w:sz w:val="24"/>
          <w:szCs w:val="24"/>
          <w:shd w:val="clear" w:color="auto" w:fill="FFFFFF"/>
          <w:lang w:val="ka-GE"/>
        </w:rPr>
        <w:t xml:space="preserve">, </w:t>
      </w:r>
      <w:r w:rsidRPr="000E41FA">
        <w:rPr>
          <w:rFonts w:ascii="Sylfaen" w:hAnsi="Sylfaen" w:cs="Sylfaen"/>
          <w:sz w:val="24"/>
          <w:szCs w:val="24"/>
          <w:shd w:val="clear" w:color="auto" w:fill="FFFFFF"/>
          <w:lang w:val="ka-GE"/>
        </w:rPr>
        <w:t>ტექნიკურ</w:t>
      </w:r>
      <w:r w:rsidRPr="000E41FA">
        <w:rPr>
          <w:rFonts w:ascii="Sylfaen" w:hAnsi="Sylfaen"/>
          <w:sz w:val="24"/>
          <w:szCs w:val="24"/>
          <w:shd w:val="clear" w:color="auto" w:fill="FFFFFF"/>
          <w:lang w:val="ka-GE"/>
        </w:rPr>
        <w:t xml:space="preserve"> </w:t>
      </w:r>
      <w:r w:rsidRPr="000E41FA">
        <w:rPr>
          <w:rFonts w:ascii="Sylfaen" w:hAnsi="Sylfaen" w:cs="Sylfaen"/>
          <w:sz w:val="24"/>
          <w:szCs w:val="24"/>
          <w:shd w:val="clear" w:color="auto" w:fill="FFFFFF"/>
          <w:lang w:val="ka-GE"/>
        </w:rPr>
        <w:t>უნივერსიტეტს</w:t>
      </w:r>
      <w:r w:rsidRPr="000E41FA">
        <w:rPr>
          <w:rFonts w:ascii="Sylfaen" w:hAnsi="Sylfaen"/>
          <w:sz w:val="24"/>
          <w:szCs w:val="24"/>
          <w:shd w:val="clear" w:color="auto" w:fill="FFFFFF"/>
          <w:lang w:val="ka-GE"/>
        </w:rPr>
        <w:t xml:space="preserve"> </w:t>
      </w:r>
      <w:r w:rsidRPr="000E41FA">
        <w:rPr>
          <w:rFonts w:ascii="Sylfaen" w:hAnsi="Sylfaen" w:cs="Sylfaen"/>
          <w:sz w:val="24"/>
          <w:szCs w:val="24"/>
          <w:shd w:val="clear" w:color="auto" w:fill="FFFFFF"/>
          <w:lang w:val="ka-GE"/>
        </w:rPr>
        <w:t>შორის</w:t>
      </w:r>
      <w:r w:rsidRPr="000E41FA">
        <w:rPr>
          <w:rFonts w:ascii="Sylfaen" w:hAnsi="Sylfaen"/>
          <w:sz w:val="24"/>
          <w:szCs w:val="24"/>
          <w:shd w:val="clear" w:color="auto" w:fill="FFFFFF"/>
          <w:lang w:val="ka-GE"/>
        </w:rPr>
        <w:t xml:space="preserve"> 2023 </w:t>
      </w:r>
      <w:r w:rsidRPr="000E41FA">
        <w:rPr>
          <w:rFonts w:ascii="Sylfaen" w:hAnsi="Sylfaen" w:cs="Sylfaen"/>
          <w:sz w:val="24"/>
          <w:szCs w:val="24"/>
          <w:shd w:val="clear" w:color="auto" w:fill="FFFFFF"/>
          <w:lang w:val="ka-GE"/>
        </w:rPr>
        <w:t>წლის</w:t>
      </w:r>
      <w:r w:rsidRPr="000E41FA">
        <w:rPr>
          <w:rFonts w:ascii="Sylfaen" w:hAnsi="Sylfaen"/>
          <w:sz w:val="24"/>
          <w:szCs w:val="24"/>
          <w:shd w:val="clear" w:color="auto" w:fill="FFFFFF"/>
          <w:lang w:val="ka-GE"/>
        </w:rPr>
        <w:t xml:space="preserve"> 30 </w:t>
      </w:r>
      <w:r w:rsidRPr="000E41FA">
        <w:rPr>
          <w:rFonts w:ascii="Sylfaen" w:hAnsi="Sylfaen" w:cs="Sylfaen"/>
          <w:sz w:val="24"/>
          <w:szCs w:val="24"/>
          <w:shd w:val="clear" w:color="auto" w:fill="FFFFFF"/>
          <w:lang w:val="ka-GE"/>
        </w:rPr>
        <w:t>მაისს</w:t>
      </w:r>
      <w:r w:rsidRPr="000E41FA">
        <w:rPr>
          <w:rFonts w:ascii="Sylfaen" w:hAnsi="Sylfaen"/>
          <w:sz w:val="24"/>
          <w:szCs w:val="24"/>
          <w:shd w:val="clear" w:color="auto" w:fill="FFFFFF"/>
          <w:lang w:val="ka-GE"/>
        </w:rPr>
        <w:t xml:space="preserve"> </w:t>
      </w:r>
      <w:r w:rsidRPr="000E41FA">
        <w:rPr>
          <w:rFonts w:ascii="Sylfaen" w:hAnsi="Sylfaen" w:cs="Sylfaen"/>
          <w:sz w:val="24"/>
          <w:szCs w:val="24"/>
          <w:shd w:val="clear" w:color="auto" w:fill="FFFFFF"/>
          <w:lang w:val="ka-GE"/>
        </w:rPr>
        <w:t>გაფორმებული</w:t>
      </w:r>
      <w:r w:rsidRPr="000E41FA">
        <w:rPr>
          <w:rFonts w:ascii="Sylfaen" w:hAnsi="Sylfaen"/>
          <w:sz w:val="24"/>
          <w:szCs w:val="24"/>
          <w:shd w:val="clear" w:color="auto" w:fill="FFFFFF"/>
          <w:lang w:val="ka-GE"/>
        </w:rPr>
        <w:t xml:space="preserve"> </w:t>
      </w:r>
      <w:r w:rsidRPr="000E41FA">
        <w:rPr>
          <w:rFonts w:ascii="Sylfaen" w:hAnsi="Sylfaen" w:cs="Sylfaen"/>
          <w:sz w:val="24"/>
          <w:szCs w:val="24"/>
          <w:shd w:val="clear" w:color="auto" w:fill="FFFFFF"/>
          <w:lang w:val="ka-GE"/>
        </w:rPr>
        <w:t>ურთიერთგაგების</w:t>
      </w:r>
      <w:r w:rsidRPr="000E41FA">
        <w:rPr>
          <w:rFonts w:ascii="Sylfaen" w:hAnsi="Sylfaen"/>
          <w:sz w:val="24"/>
          <w:szCs w:val="24"/>
          <w:shd w:val="clear" w:color="auto" w:fill="FFFFFF"/>
          <w:lang w:val="ka-GE"/>
        </w:rPr>
        <w:t xml:space="preserve"> </w:t>
      </w:r>
      <w:r w:rsidRPr="000E41FA">
        <w:rPr>
          <w:rFonts w:ascii="Sylfaen" w:hAnsi="Sylfaen" w:cs="Sylfaen"/>
          <w:sz w:val="24"/>
          <w:szCs w:val="24"/>
          <w:shd w:val="clear" w:color="auto" w:fill="FFFFFF"/>
          <w:lang w:val="ka-GE"/>
        </w:rPr>
        <w:t>მემორანდუმის</w:t>
      </w:r>
      <w:r w:rsidRPr="000E41FA">
        <w:rPr>
          <w:rFonts w:ascii="Sylfaen" w:hAnsi="Sylfaen"/>
          <w:sz w:val="24"/>
          <w:szCs w:val="24"/>
          <w:shd w:val="clear" w:color="auto" w:fill="FFFFFF"/>
          <w:lang w:val="ka-GE"/>
        </w:rPr>
        <w:t xml:space="preserve"> </w:t>
      </w:r>
      <w:r w:rsidRPr="000E41FA">
        <w:rPr>
          <w:rFonts w:ascii="Sylfaen" w:hAnsi="Sylfaen" w:cs="Sylfaen"/>
          <w:sz w:val="24"/>
          <w:szCs w:val="24"/>
          <w:shd w:val="clear" w:color="auto" w:fill="FFFFFF"/>
          <w:lang w:val="ka-GE"/>
        </w:rPr>
        <w:t>პირობების</w:t>
      </w:r>
      <w:r w:rsidRPr="000E41FA">
        <w:rPr>
          <w:rFonts w:ascii="Sylfaen" w:hAnsi="Sylfaen"/>
          <w:sz w:val="24"/>
          <w:szCs w:val="24"/>
          <w:shd w:val="clear" w:color="auto" w:fill="FFFFFF"/>
          <w:lang w:val="ka-GE"/>
        </w:rPr>
        <w:t xml:space="preserve"> </w:t>
      </w:r>
      <w:r w:rsidRPr="000E41FA">
        <w:rPr>
          <w:rFonts w:ascii="Sylfaen" w:hAnsi="Sylfaen" w:cs="Sylfaen"/>
          <w:sz w:val="24"/>
          <w:szCs w:val="24"/>
          <w:shd w:val="clear" w:color="auto" w:fill="FFFFFF"/>
          <w:lang w:val="ka-GE"/>
        </w:rPr>
        <w:t>განხორციელების</w:t>
      </w:r>
      <w:r w:rsidRPr="000E41FA">
        <w:rPr>
          <w:rFonts w:ascii="Sylfaen" w:hAnsi="Sylfaen"/>
          <w:sz w:val="24"/>
          <w:szCs w:val="24"/>
          <w:shd w:val="clear" w:color="auto" w:fill="FFFFFF"/>
          <w:lang w:val="ka-GE"/>
        </w:rPr>
        <w:t xml:space="preserve"> </w:t>
      </w:r>
      <w:r w:rsidRPr="000E41FA">
        <w:rPr>
          <w:rFonts w:ascii="Sylfaen" w:hAnsi="Sylfaen" w:cs="Sylfaen"/>
          <w:sz w:val="24"/>
          <w:szCs w:val="24"/>
          <w:shd w:val="clear" w:color="auto" w:fill="FFFFFF"/>
          <w:lang w:val="ka-GE"/>
        </w:rPr>
        <w:t>შესახებ, საქართველოს</w:t>
      </w:r>
      <w:r w:rsidRPr="000E41FA">
        <w:rPr>
          <w:rFonts w:ascii="Sylfaen" w:hAnsi="Sylfaen"/>
          <w:sz w:val="24"/>
          <w:szCs w:val="24"/>
          <w:shd w:val="clear" w:color="auto" w:fill="FFFFFF"/>
          <w:lang w:val="ka-GE"/>
        </w:rPr>
        <w:t xml:space="preserve"> </w:t>
      </w:r>
      <w:r w:rsidRPr="000E41FA">
        <w:rPr>
          <w:rFonts w:ascii="Sylfaen" w:hAnsi="Sylfaen" w:cs="Sylfaen"/>
          <w:sz w:val="24"/>
          <w:szCs w:val="24"/>
          <w:shd w:val="clear" w:color="auto" w:fill="FFFFFF"/>
          <w:lang w:val="ka-GE"/>
        </w:rPr>
        <w:t>მთავრობას</w:t>
      </w:r>
      <w:r w:rsidRPr="000E41FA">
        <w:rPr>
          <w:rFonts w:ascii="Sylfaen" w:hAnsi="Sylfaen"/>
          <w:sz w:val="24"/>
          <w:szCs w:val="24"/>
          <w:shd w:val="clear" w:color="auto" w:fill="FFFFFF"/>
          <w:lang w:val="ka-GE"/>
        </w:rPr>
        <w:t xml:space="preserve">, </w:t>
      </w:r>
      <w:r w:rsidRPr="000E41FA">
        <w:rPr>
          <w:rFonts w:ascii="Sylfaen" w:hAnsi="Sylfaen" w:cs="Sylfaen"/>
          <w:sz w:val="24"/>
          <w:szCs w:val="24"/>
          <w:shd w:val="clear" w:color="auto" w:fill="FFFFFF"/>
          <w:lang w:val="ka-GE"/>
        </w:rPr>
        <w:t>ა</w:t>
      </w:r>
      <w:r w:rsidRPr="000E41FA">
        <w:rPr>
          <w:rFonts w:ascii="Sylfaen" w:hAnsi="Sylfaen"/>
          <w:sz w:val="24"/>
          <w:szCs w:val="24"/>
          <w:shd w:val="clear" w:color="auto" w:fill="FFFFFF"/>
          <w:lang w:val="ka-GE"/>
        </w:rPr>
        <w:t>(</w:t>
      </w:r>
      <w:r w:rsidRPr="000E41FA">
        <w:rPr>
          <w:rFonts w:ascii="Sylfaen" w:hAnsi="Sylfaen" w:cs="Sylfaen"/>
          <w:sz w:val="24"/>
          <w:szCs w:val="24"/>
          <w:shd w:val="clear" w:color="auto" w:fill="FFFFFF"/>
          <w:lang w:val="ka-GE"/>
        </w:rPr>
        <w:t>ა</w:t>
      </w:r>
      <w:r w:rsidRPr="000E41FA">
        <w:rPr>
          <w:rFonts w:ascii="Sylfaen" w:hAnsi="Sylfaen"/>
          <w:sz w:val="24"/>
          <w:szCs w:val="24"/>
          <w:shd w:val="clear" w:color="auto" w:fill="FFFFFF"/>
          <w:lang w:val="ka-GE"/>
        </w:rPr>
        <w:t>)</w:t>
      </w:r>
      <w:r w:rsidRPr="000E41FA">
        <w:rPr>
          <w:rFonts w:ascii="Sylfaen" w:hAnsi="Sylfaen" w:cs="Sylfaen"/>
          <w:sz w:val="24"/>
          <w:szCs w:val="24"/>
          <w:shd w:val="clear" w:color="auto" w:fill="FFFFFF"/>
          <w:lang w:val="ka-GE"/>
        </w:rPr>
        <w:t>იპ</w:t>
      </w:r>
      <w:r w:rsidRPr="000E41FA">
        <w:rPr>
          <w:rFonts w:ascii="Sylfaen" w:hAnsi="Sylfaen"/>
          <w:sz w:val="24"/>
          <w:szCs w:val="24"/>
          <w:shd w:val="clear" w:color="auto" w:fill="FFFFFF"/>
          <w:lang w:val="ka-GE"/>
        </w:rPr>
        <w:t xml:space="preserve"> „</w:t>
      </w:r>
      <w:r w:rsidRPr="000E41FA">
        <w:rPr>
          <w:rFonts w:ascii="Sylfaen" w:hAnsi="Sylfaen" w:cs="Sylfaen"/>
          <w:sz w:val="24"/>
          <w:szCs w:val="24"/>
          <w:shd w:val="clear" w:color="auto" w:fill="FFFFFF"/>
          <w:lang w:val="ka-GE"/>
        </w:rPr>
        <w:t>ათასწლეულის</w:t>
      </w:r>
      <w:r w:rsidRPr="000E41FA">
        <w:rPr>
          <w:rFonts w:ascii="Sylfaen" w:hAnsi="Sylfaen"/>
          <w:sz w:val="24"/>
          <w:szCs w:val="24"/>
          <w:shd w:val="clear" w:color="auto" w:fill="FFFFFF"/>
          <w:lang w:val="ka-GE"/>
        </w:rPr>
        <w:t xml:space="preserve"> </w:t>
      </w:r>
      <w:r w:rsidRPr="000E41FA">
        <w:rPr>
          <w:rFonts w:ascii="Sylfaen" w:hAnsi="Sylfaen" w:cs="Sylfaen"/>
          <w:sz w:val="24"/>
          <w:szCs w:val="24"/>
          <w:shd w:val="clear" w:color="auto" w:fill="FFFFFF"/>
          <w:lang w:val="ka-GE"/>
        </w:rPr>
        <w:t>ფონდს</w:t>
      </w:r>
      <w:r w:rsidRPr="000E41FA">
        <w:rPr>
          <w:rFonts w:ascii="Sylfaen" w:hAnsi="Sylfaen"/>
          <w:sz w:val="24"/>
          <w:szCs w:val="24"/>
          <w:shd w:val="clear" w:color="auto" w:fill="FFFFFF"/>
          <w:lang w:val="ka-GE"/>
        </w:rPr>
        <w:t xml:space="preserve">“, </w:t>
      </w:r>
      <w:r w:rsidRPr="000E41FA">
        <w:rPr>
          <w:rFonts w:ascii="Sylfaen" w:hAnsi="Sylfaen" w:cs="Sylfaen"/>
          <w:sz w:val="24"/>
          <w:szCs w:val="24"/>
          <w:shd w:val="clear" w:color="auto" w:fill="FFFFFF"/>
          <w:lang w:val="ka-GE"/>
        </w:rPr>
        <w:t>სან</w:t>
      </w:r>
      <w:r w:rsidRPr="000E41FA">
        <w:rPr>
          <w:rFonts w:ascii="Sylfaen" w:hAnsi="Sylfaen"/>
          <w:sz w:val="24"/>
          <w:szCs w:val="24"/>
          <w:shd w:val="clear" w:color="auto" w:fill="FFFFFF"/>
          <w:lang w:val="ka-GE"/>
        </w:rPr>
        <w:t>-</w:t>
      </w:r>
      <w:r w:rsidRPr="000E41FA">
        <w:rPr>
          <w:rFonts w:ascii="Sylfaen" w:hAnsi="Sylfaen" w:cs="Sylfaen"/>
          <w:sz w:val="24"/>
          <w:szCs w:val="24"/>
          <w:shd w:val="clear" w:color="auto" w:fill="FFFFFF"/>
          <w:lang w:val="ka-GE"/>
        </w:rPr>
        <w:t>დიეგოს</w:t>
      </w:r>
      <w:r w:rsidRPr="000E41FA">
        <w:rPr>
          <w:rFonts w:ascii="Sylfaen" w:hAnsi="Sylfaen"/>
          <w:sz w:val="24"/>
          <w:szCs w:val="24"/>
          <w:shd w:val="clear" w:color="auto" w:fill="FFFFFF"/>
          <w:lang w:val="ka-GE"/>
        </w:rPr>
        <w:t xml:space="preserve"> </w:t>
      </w:r>
      <w:r w:rsidRPr="000E41FA">
        <w:rPr>
          <w:rFonts w:ascii="Sylfaen" w:hAnsi="Sylfaen" w:cs="Sylfaen"/>
          <w:sz w:val="24"/>
          <w:szCs w:val="24"/>
          <w:shd w:val="clear" w:color="auto" w:fill="FFFFFF"/>
          <w:lang w:val="ka-GE"/>
        </w:rPr>
        <w:t>სახელმწიფო</w:t>
      </w:r>
      <w:r w:rsidRPr="000E41FA">
        <w:rPr>
          <w:rFonts w:ascii="Sylfaen" w:hAnsi="Sylfaen"/>
          <w:sz w:val="24"/>
          <w:szCs w:val="24"/>
          <w:shd w:val="clear" w:color="auto" w:fill="FFFFFF"/>
          <w:lang w:val="ka-GE"/>
        </w:rPr>
        <w:t xml:space="preserve"> </w:t>
      </w:r>
      <w:r w:rsidRPr="000E41FA">
        <w:rPr>
          <w:rFonts w:ascii="Sylfaen" w:hAnsi="Sylfaen" w:cs="Sylfaen"/>
          <w:sz w:val="24"/>
          <w:szCs w:val="24"/>
          <w:shd w:val="clear" w:color="auto" w:fill="FFFFFF"/>
          <w:lang w:val="ka-GE"/>
        </w:rPr>
        <w:t>უნივერსიტეტს</w:t>
      </w:r>
      <w:r w:rsidRPr="000E41FA">
        <w:rPr>
          <w:rFonts w:ascii="Sylfaen" w:hAnsi="Sylfaen"/>
          <w:sz w:val="24"/>
          <w:szCs w:val="24"/>
          <w:shd w:val="clear" w:color="auto" w:fill="FFFFFF"/>
          <w:lang w:val="ka-GE"/>
        </w:rPr>
        <w:t xml:space="preserve"> </w:t>
      </w:r>
      <w:r w:rsidRPr="000E41FA">
        <w:rPr>
          <w:rFonts w:ascii="Sylfaen" w:hAnsi="Sylfaen" w:cs="Sylfaen"/>
          <w:sz w:val="24"/>
          <w:szCs w:val="24"/>
          <w:shd w:val="clear" w:color="auto" w:fill="FFFFFF"/>
          <w:lang w:val="ka-GE"/>
        </w:rPr>
        <w:t>და</w:t>
      </w:r>
      <w:r w:rsidRPr="000E41FA">
        <w:rPr>
          <w:rFonts w:ascii="Sylfaen" w:hAnsi="Sylfaen"/>
          <w:sz w:val="24"/>
          <w:szCs w:val="24"/>
          <w:shd w:val="clear" w:color="auto" w:fill="FFFFFF"/>
          <w:lang w:val="ka-GE"/>
        </w:rPr>
        <w:t xml:space="preserve"> </w:t>
      </w:r>
      <w:r w:rsidRPr="000E41FA">
        <w:rPr>
          <w:rFonts w:ascii="Sylfaen" w:hAnsi="Sylfaen" w:cs="Sylfaen"/>
          <w:sz w:val="24"/>
          <w:szCs w:val="24"/>
          <w:shd w:val="clear" w:color="auto" w:fill="FFFFFF"/>
          <w:lang w:val="ka-GE"/>
        </w:rPr>
        <w:t>სან</w:t>
      </w:r>
      <w:r w:rsidRPr="000E41FA">
        <w:rPr>
          <w:rFonts w:ascii="Sylfaen" w:hAnsi="Sylfaen"/>
          <w:sz w:val="24"/>
          <w:szCs w:val="24"/>
          <w:shd w:val="clear" w:color="auto" w:fill="FFFFFF"/>
          <w:lang w:val="ka-GE"/>
        </w:rPr>
        <w:t>-</w:t>
      </w:r>
      <w:r w:rsidRPr="000E41FA">
        <w:rPr>
          <w:rFonts w:ascii="Sylfaen" w:hAnsi="Sylfaen" w:cs="Sylfaen"/>
          <w:sz w:val="24"/>
          <w:szCs w:val="24"/>
          <w:shd w:val="clear" w:color="auto" w:fill="FFFFFF"/>
          <w:lang w:val="ka-GE"/>
        </w:rPr>
        <w:t>დიეგოს</w:t>
      </w:r>
      <w:r w:rsidRPr="000E41FA">
        <w:rPr>
          <w:rFonts w:ascii="Sylfaen" w:hAnsi="Sylfaen"/>
          <w:sz w:val="24"/>
          <w:szCs w:val="24"/>
          <w:shd w:val="clear" w:color="auto" w:fill="FFFFFF"/>
          <w:lang w:val="ka-GE"/>
        </w:rPr>
        <w:t xml:space="preserve"> </w:t>
      </w:r>
      <w:r w:rsidRPr="000E41FA">
        <w:rPr>
          <w:rFonts w:ascii="Sylfaen" w:hAnsi="Sylfaen" w:cs="Sylfaen"/>
          <w:sz w:val="24"/>
          <w:szCs w:val="24"/>
          <w:shd w:val="clear" w:color="auto" w:fill="FFFFFF"/>
          <w:lang w:val="ka-GE"/>
        </w:rPr>
        <w:t>სახელმწიფო</w:t>
      </w:r>
      <w:r w:rsidRPr="000E41FA">
        <w:rPr>
          <w:rFonts w:ascii="Sylfaen" w:hAnsi="Sylfaen"/>
          <w:sz w:val="24"/>
          <w:szCs w:val="24"/>
          <w:shd w:val="clear" w:color="auto" w:fill="FFFFFF"/>
          <w:lang w:val="ka-GE"/>
        </w:rPr>
        <w:t xml:space="preserve"> </w:t>
      </w:r>
      <w:r w:rsidRPr="000E41FA">
        <w:rPr>
          <w:rFonts w:ascii="Sylfaen" w:hAnsi="Sylfaen" w:cs="Sylfaen"/>
          <w:sz w:val="24"/>
          <w:szCs w:val="24"/>
          <w:shd w:val="clear" w:color="auto" w:fill="FFFFFF"/>
          <w:lang w:val="ka-GE"/>
        </w:rPr>
        <w:t>უნივერსიტეტის</w:t>
      </w:r>
      <w:r w:rsidRPr="000E41FA">
        <w:rPr>
          <w:rFonts w:ascii="Sylfaen" w:hAnsi="Sylfaen"/>
          <w:sz w:val="24"/>
          <w:szCs w:val="24"/>
          <w:shd w:val="clear" w:color="auto" w:fill="FFFFFF"/>
          <w:lang w:val="ka-GE"/>
        </w:rPr>
        <w:t xml:space="preserve"> </w:t>
      </w:r>
      <w:r w:rsidRPr="000E41FA">
        <w:rPr>
          <w:rFonts w:ascii="Sylfaen" w:hAnsi="Sylfaen" w:cs="Sylfaen"/>
          <w:sz w:val="24"/>
          <w:szCs w:val="24"/>
          <w:shd w:val="clear" w:color="auto" w:fill="FFFFFF"/>
          <w:lang w:val="ka-GE"/>
        </w:rPr>
        <w:t>კვლევით</w:t>
      </w:r>
      <w:r w:rsidRPr="000E41FA">
        <w:rPr>
          <w:rFonts w:ascii="Sylfaen" w:hAnsi="Sylfaen"/>
          <w:sz w:val="24"/>
          <w:szCs w:val="24"/>
          <w:shd w:val="clear" w:color="auto" w:fill="FFFFFF"/>
          <w:lang w:val="ka-GE"/>
        </w:rPr>
        <w:t xml:space="preserve"> </w:t>
      </w:r>
      <w:r w:rsidRPr="000E41FA">
        <w:rPr>
          <w:rFonts w:ascii="Sylfaen" w:hAnsi="Sylfaen" w:cs="Sylfaen"/>
          <w:sz w:val="24"/>
          <w:szCs w:val="24"/>
          <w:shd w:val="clear" w:color="auto" w:fill="FFFFFF"/>
          <w:lang w:val="ka-GE"/>
        </w:rPr>
        <w:t>ფონდს</w:t>
      </w:r>
      <w:r w:rsidRPr="000E41FA">
        <w:rPr>
          <w:rFonts w:ascii="Sylfaen" w:hAnsi="Sylfaen"/>
          <w:sz w:val="24"/>
          <w:szCs w:val="24"/>
          <w:shd w:val="clear" w:color="auto" w:fill="FFFFFF"/>
          <w:lang w:val="ka-GE"/>
        </w:rPr>
        <w:t xml:space="preserve"> </w:t>
      </w:r>
      <w:r w:rsidRPr="000E41FA">
        <w:rPr>
          <w:rFonts w:ascii="Sylfaen" w:hAnsi="Sylfaen" w:cs="Sylfaen"/>
          <w:sz w:val="24"/>
          <w:szCs w:val="24"/>
          <w:shd w:val="clear" w:color="auto" w:fill="FFFFFF"/>
          <w:lang w:val="ka-GE"/>
        </w:rPr>
        <w:t>შორის საგრანტო</w:t>
      </w:r>
      <w:r w:rsidRPr="000E41FA">
        <w:rPr>
          <w:rFonts w:ascii="Sylfaen" w:hAnsi="Sylfaen"/>
          <w:sz w:val="24"/>
          <w:szCs w:val="24"/>
          <w:shd w:val="clear" w:color="auto" w:fill="FFFFFF"/>
          <w:lang w:val="ka-GE"/>
        </w:rPr>
        <w:t xml:space="preserve"> </w:t>
      </w:r>
      <w:r w:rsidRPr="000E41FA">
        <w:rPr>
          <w:rFonts w:ascii="Sylfaen" w:hAnsi="Sylfaen" w:cs="Sylfaen"/>
          <w:sz w:val="24"/>
          <w:szCs w:val="24"/>
          <w:shd w:val="clear" w:color="auto" w:fill="FFFFFF"/>
          <w:lang w:val="ka-GE"/>
        </w:rPr>
        <w:t>ხელშეკრულებას</w:t>
      </w:r>
      <w:r w:rsidRPr="000E41FA">
        <w:rPr>
          <w:rFonts w:ascii="Sylfaen" w:hAnsi="Sylfaen"/>
          <w:sz w:val="24"/>
          <w:szCs w:val="24"/>
          <w:shd w:val="clear" w:color="auto" w:fill="FFFFFF"/>
          <w:lang w:val="ka-GE"/>
        </w:rPr>
        <w:t>, ურთიერთგაგების მემორანდუმს საქართველოს ზოგადსაგანმანათლებლო დაწესებულებებში ჩინური ენის ერთობლივი სწავლების შესახებ საქართველოს განათლებისა და მეცნიერების სამინისტროსა და ჩინეთის სახალხო რესპუბლიკის განათლების სამინისტროს შორის</w:t>
      </w:r>
      <w:r w:rsidRPr="000E41FA">
        <w:rPr>
          <w:rFonts w:ascii="Sylfaen" w:hAnsi="Sylfaen" w:cs="Sylfaen"/>
          <w:noProof/>
          <w:sz w:val="24"/>
          <w:szCs w:val="24"/>
          <w:shd w:val="clear" w:color="auto" w:fill="FFFFFF"/>
          <w:lang w:val="ka-GE"/>
        </w:rPr>
        <w:t xml:space="preserve"> და სხვ. </w:t>
      </w:r>
    </w:p>
    <w:p w14:paraId="43977FE5" w14:textId="77777777" w:rsidR="00F45353" w:rsidRPr="000E41FA" w:rsidRDefault="00F45353" w:rsidP="00C45688">
      <w:pPr>
        <w:spacing w:line="276" w:lineRule="auto"/>
        <w:ind w:firstLine="0"/>
        <w:jc w:val="both"/>
        <w:rPr>
          <w:rFonts w:ascii="Sylfaen" w:hAnsi="Sylfaen" w:cs="Sylfaen"/>
          <w:noProof/>
          <w:sz w:val="24"/>
          <w:szCs w:val="24"/>
          <w:shd w:val="clear" w:color="auto" w:fill="FFFFFF"/>
          <w:lang w:val="ka-GE"/>
        </w:rPr>
      </w:pPr>
    </w:p>
    <w:p w14:paraId="69D958E1" w14:textId="01E06D1A" w:rsidR="00143EA8" w:rsidRPr="000E41FA" w:rsidRDefault="007758DA" w:rsidP="00C45688">
      <w:pPr>
        <w:spacing w:line="276" w:lineRule="auto"/>
        <w:ind w:firstLine="0"/>
        <w:jc w:val="both"/>
        <w:rPr>
          <w:rFonts w:ascii="Sylfaen" w:hAnsi="Sylfaen"/>
          <w:sz w:val="24"/>
          <w:szCs w:val="24"/>
          <w:lang w:val="ka-GE"/>
        </w:rPr>
      </w:pPr>
      <w:r w:rsidRPr="000E41FA">
        <w:rPr>
          <w:rFonts w:ascii="Sylfaen" w:hAnsi="Sylfaen"/>
          <w:sz w:val="24"/>
          <w:szCs w:val="24"/>
          <w:lang w:val="ka-GE"/>
        </w:rPr>
        <w:t xml:space="preserve">2023 წელს დაიწყო და მიმდინარეობს აქტიური მუშაობა 50-ზე მეტ ხელშეკრულებაზე, შეთანხმებასა და მემორანდუმზე </w:t>
      </w:r>
      <w:proofErr w:type="spellStart"/>
      <w:r w:rsidRPr="000E41FA">
        <w:rPr>
          <w:rFonts w:ascii="Sylfaen" w:hAnsi="Sylfaen"/>
          <w:sz w:val="24"/>
          <w:szCs w:val="24"/>
          <w:lang w:val="ka-GE"/>
        </w:rPr>
        <w:t>შრი-ლანკასთან</w:t>
      </w:r>
      <w:proofErr w:type="spellEnd"/>
      <w:r w:rsidRPr="000E41FA">
        <w:rPr>
          <w:rFonts w:ascii="Sylfaen" w:hAnsi="Sylfaen"/>
          <w:sz w:val="24"/>
          <w:szCs w:val="24"/>
          <w:lang w:val="ka-GE"/>
        </w:rPr>
        <w:t>, პორტუგალიასთან, ჩინეთის სახალხო რესპუბლიკასთან, ტაჯიკეთთან, ესპანეთთან, საუდის არაბეთთან, ირლანდიასთან, ქუვეითთან, არაბთა გაერთიანებულ საამიროებთან, საბერძნეთთან, კვიპროსთან, ვიეტნამის სოციალისტურ რესპუბლიკასთან, თურქეთთან, გერმანიასთან, ყაზახეთთან და სხვ</w:t>
      </w:r>
      <w:r w:rsidR="00F45353" w:rsidRPr="000E41FA">
        <w:rPr>
          <w:rFonts w:ascii="Sylfaen" w:hAnsi="Sylfaen"/>
          <w:sz w:val="24"/>
          <w:szCs w:val="24"/>
          <w:lang w:val="ka-GE"/>
        </w:rPr>
        <w:t>ა</w:t>
      </w:r>
      <w:r w:rsidRPr="000E41FA">
        <w:rPr>
          <w:rFonts w:ascii="Sylfaen" w:hAnsi="Sylfaen"/>
          <w:sz w:val="24"/>
          <w:szCs w:val="24"/>
          <w:lang w:val="ka-GE"/>
        </w:rPr>
        <w:t>. მათი უმეტესობა გადის შიდასახელმწიფოებრივ პროცედურებს.</w:t>
      </w:r>
      <w:r w:rsidRPr="000E41FA" w:rsidDel="00765858">
        <w:rPr>
          <w:rFonts w:ascii="Sylfaen" w:hAnsi="Sylfaen"/>
          <w:sz w:val="24"/>
          <w:szCs w:val="24"/>
          <w:lang w:val="ka-GE"/>
        </w:rPr>
        <w:t xml:space="preserve"> </w:t>
      </w:r>
    </w:p>
    <w:p w14:paraId="19C62EED" w14:textId="63030194" w:rsidR="00D35BEB" w:rsidRPr="000E41FA" w:rsidRDefault="00D35BEB" w:rsidP="00C45688">
      <w:pPr>
        <w:spacing w:line="276" w:lineRule="auto"/>
        <w:ind w:firstLine="0"/>
        <w:jc w:val="both"/>
        <w:rPr>
          <w:rFonts w:ascii="Sylfaen" w:hAnsi="Sylfaen"/>
          <w:sz w:val="24"/>
          <w:szCs w:val="24"/>
          <w:lang w:val="ka-GE"/>
        </w:rPr>
      </w:pPr>
    </w:p>
    <w:p w14:paraId="0560868D" w14:textId="1316CC83" w:rsidR="00D35BEB" w:rsidRPr="000E41FA" w:rsidRDefault="00D35BEB" w:rsidP="00C45688">
      <w:pPr>
        <w:spacing w:line="276" w:lineRule="auto"/>
        <w:ind w:firstLine="0"/>
        <w:jc w:val="both"/>
        <w:rPr>
          <w:rFonts w:ascii="Sylfaen" w:hAnsi="Sylfaen"/>
          <w:sz w:val="24"/>
          <w:szCs w:val="24"/>
          <w:lang w:val="ka-GE"/>
        </w:rPr>
      </w:pPr>
    </w:p>
    <w:p w14:paraId="6CB07569" w14:textId="48952359" w:rsidR="00754F9C" w:rsidRPr="000E41FA" w:rsidRDefault="00754F9C" w:rsidP="00C45688">
      <w:pPr>
        <w:spacing w:line="276" w:lineRule="auto"/>
        <w:ind w:firstLine="0"/>
        <w:jc w:val="both"/>
        <w:rPr>
          <w:rFonts w:ascii="Sylfaen" w:hAnsi="Sylfaen"/>
          <w:sz w:val="24"/>
          <w:szCs w:val="24"/>
          <w:lang w:val="ka-GE"/>
        </w:rPr>
      </w:pPr>
    </w:p>
    <w:p w14:paraId="1C79DDE2" w14:textId="21764652" w:rsidR="00754F9C" w:rsidRPr="000E41FA" w:rsidRDefault="00754F9C" w:rsidP="00C45688">
      <w:pPr>
        <w:spacing w:line="276" w:lineRule="auto"/>
        <w:ind w:firstLine="0"/>
        <w:jc w:val="both"/>
        <w:rPr>
          <w:rFonts w:ascii="Sylfaen" w:hAnsi="Sylfaen"/>
          <w:sz w:val="24"/>
          <w:szCs w:val="24"/>
          <w:lang w:val="ka-GE"/>
        </w:rPr>
      </w:pPr>
    </w:p>
    <w:p w14:paraId="51746BDD" w14:textId="77777777" w:rsidR="00754F9C" w:rsidRPr="000E41FA" w:rsidRDefault="00754F9C" w:rsidP="00C45688">
      <w:pPr>
        <w:spacing w:line="276" w:lineRule="auto"/>
        <w:ind w:firstLine="0"/>
        <w:jc w:val="both"/>
        <w:rPr>
          <w:rFonts w:ascii="Sylfaen" w:hAnsi="Sylfaen"/>
          <w:sz w:val="24"/>
          <w:szCs w:val="24"/>
          <w:lang w:val="ka-GE"/>
        </w:rPr>
      </w:pPr>
    </w:p>
    <w:p w14:paraId="2D099CCE" w14:textId="66A647F8" w:rsidR="006632BA" w:rsidRPr="000E41FA" w:rsidRDefault="006632BA" w:rsidP="00754F9C">
      <w:pPr>
        <w:pStyle w:val="Heading1"/>
        <w:rPr>
          <w:rFonts w:ascii="Sylfaen" w:eastAsia="Calibri" w:hAnsi="Sylfaen"/>
          <w:lang w:val="ka-GE" w:bidi="ar-SA"/>
        </w:rPr>
      </w:pPr>
      <w:bookmarkStart w:id="14" w:name="_Toc94540588"/>
      <w:bookmarkStart w:id="15" w:name="_Toc160621307"/>
      <w:r w:rsidRPr="000E41FA">
        <w:rPr>
          <w:rFonts w:ascii="Sylfaen" w:eastAsia="Calibri" w:hAnsi="Sylfaen"/>
          <w:lang w:val="ka-GE" w:bidi="ar-SA"/>
        </w:rPr>
        <w:lastRenderedPageBreak/>
        <w:t>სახელმწიფო ენის სწავლებისა და ინტეგრაციის პროგრამა</w:t>
      </w:r>
      <w:bookmarkEnd w:id="14"/>
      <w:bookmarkEnd w:id="15"/>
    </w:p>
    <w:p w14:paraId="64D15BD5" w14:textId="77777777" w:rsidR="006632BA" w:rsidRPr="000E41FA" w:rsidRDefault="006632BA" w:rsidP="00C45688">
      <w:pPr>
        <w:spacing w:line="276" w:lineRule="auto"/>
        <w:ind w:firstLine="0"/>
        <w:jc w:val="both"/>
        <w:rPr>
          <w:rFonts w:ascii="Sylfaen" w:eastAsia="Calibri" w:hAnsi="Sylfaen" w:cstheme="minorHAnsi"/>
          <w:b/>
          <w:sz w:val="24"/>
          <w:szCs w:val="24"/>
          <w:lang w:val="ka-GE" w:bidi="ar-SA"/>
        </w:rPr>
      </w:pPr>
    </w:p>
    <w:p w14:paraId="4EBCE1C8" w14:textId="77777777" w:rsidR="006632BA" w:rsidRPr="000E41FA" w:rsidRDefault="006632BA" w:rsidP="00C45688">
      <w:pPr>
        <w:spacing w:line="276" w:lineRule="auto"/>
        <w:ind w:firstLine="0"/>
        <w:jc w:val="both"/>
        <w:rPr>
          <w:rFonts w:ascii="Sylfaen" w:eastAsia="Calibri" w:hAnsi="Sylfaen" w:cstheme="minorHAnsi"/>
          <w:b/>
          <w:bCs/>
          <w:sz w:val="24"/>
          <w:szCs w:val="24"/>
          <w:lang w:val="ka-GE" w:bidi="ar-SA"/>
        </w:rPr>
      </w:pPr>
      <w:r w:rsidRPr="000E41FA">
        <w:rPr>
          <w:rFonts w:ascii="Sylfaen" w:eastAsia="Calibri" w:hAnsi="Sylfaen" w:cstheme="minorHAnsi"/>
          <w:sz w:val="24"/>
          <w:szCs w:val="24"/>
          <w:lang w:val="ka-GE" w:bidi="ar-SA"/>
        </w:rPr>
        <w:t xml:space="preserve">საქართველოში მცხოვრები ეროვნული უმცირესობის წარმომადგენლებისთვის სახელმწიფოს მიერ შეთავაზებული ყველა სერვისის მიღების შესაძლებლობას დიდ წილად ქართული ენის ცოდნა განაპირობებს. ერთიან სახელმწიფოებრივ სივრცეში ინტეგრაციის პროცესის დაჩქარებისა და თითოეული მოქალაქის საზოგადოებრივ ცხოვრებაში მაქსიმალურად ჩართვის მიზნით, სსიპ - ზურაბ ჟვანიას სახელობის სახელმწიფო ადმინისტრირების სკოლა ახორცილებს </w:t>
      </w:r>
      <w:r w:rsidRPr="000E41FA">
        <w:rPr>
          <w:rFonts w:ascii="Sylfaen" w:eastAsia="Calibri" w:hAnsi="Sylfaen" w:cstheme="minorHAnsi"/>
          <w:b/>
          <w:bCs/>
          <w:sz w:val="24"/>
          <w:szCs w:val="24"/>
          <w:lang w:val="ka-GE" w:bidi="ar-SA"/>
        </w:rPr>
        <w:t>,,სახელმწიფო ენის სწავლებისა და ინტეგრაციის პროგრამას“.</w:t>
      </w:r>
    </w:p>
    <w:p w14:paraId="3F2E829C" w14:textId="77777777" w:rsidR="006632BA" w:rsidRPr="000E41FA" w:rsidRDefault="006632BA" w:rsidP="00C45688">
      <w:pPr>
        <w:spacing w:line="276" w:lineRule="auto"/>
        <w:ind w:firstLine="0"/>
        <w:jc w:val="both"/>
        <w:rPr>
          <w:rFonts w:ascii="Sylfaen" w:eastAsia="Calibri" w:hAnsi="Sylfaen" w:cstheme="minorHAnsi"/>
          <w:sz w:val="24"/>
          <w:szCs w:val="24"/>
          <w:lang w:val="ka-GE" w:bidi="ar-SA"/>
        </w:rPr>
      </w:pPr>
    </w:p>
    <w:p w14:paraId="7655630D" w14:textId="77777777" w:rsidR="006632BA" w:rsidRPr="000E41FA" w:rsidRDefault="006632BA" w:rsidP="00C45688">
      <w:pPr>
        <w:spacing w:line="276" w:lineRule="auto"/>
        <w:ind w:firstLine="0"/>
        <w:jc w:val="both"/>
        <w:rPr>
          <w:rFonts w:ascii="Sylfaen" w:eastAsia="Calibri" w:hAnsi="Sylfaen" w:cstheme="minorHAnsi"/>
          <w:sz w:val="24"/>
          <w:szCs w:val="24"/>
          <w:lang w:val="ka-GE" w:bidi="ar-SA"/>
        </w:rPr>
      </w:pPr>
      <w:r w:rsidRPr="000E41FA">
        <w:rPr>
          <w:rFonts w:ascii="Sylfaen" w:eastAsia="Calibri" w:hAnsi="Sylfaen" w:cstheme="minorHAnsi"/>
          <w:sz w:val="24"/>
          <w:szCs w:val="24"/>
          <w:lang w:val="ka-GE" w:bidi="ar-SA"/>
        </w:rPr>
        <w:t>პროგრამა ქართული ენის ფლობის დონეების ზოგადი აღწერილობის მიხედვით ხორციელდება და სრულად ფინანსდება სახელმწიფოს მიერ. მასში ჩართვა შეუძლია ნებისმიერ დაინტერესებულ პირს, ვისაც სურვილი აქვს შეისწავლოს ქართული ენა ან გაიღრმავოს ცოდნა.</w:t>
      </w:r>
    </w:p>
    <w:p w14:paraId="44C5D565" w14:textId="77777777" w:rsidR="006632BA" w:rsidRPr="000E41FA" w:rsidRDefault="006632BA" w:rsidP="00C45688">
      <w:pPr>
        <w:spacing w:line="276" w:lineRule="auto"/>
        <w:ind w:firstLine="0"/>
        <w:jc w:val="both"/>
        <w:rPr>
          <w:rFonts w:ascii="Sylfaen" w:eastAsia="Calibri" w:hAnsi="Sylfaen" w:cstheme="minorHAnsi"/>
          <w:sz w:val="24"/>
          <w:szCs w:val="24"/>
          <w:lang w:val="ka-GE" w:bidi="ar-SA"/>
        </w:rPr>
      </w:pPr>
    </w:p>
    <w:p w14:paraId="74985E47" w14:textId="77777777" w:rsidR="006632BA" w:rsidRPr="000E41FA" w:rsidRDefault="006632BA" w:rsidP="00C45688">
      <w:pPr>
        <w:tabs>
          <w:tab w:val="left" w:pos="3155"/>
        </w:tabs>
        <w:spacing w:line="276" w:lineRule="auto"/>
        <w:ind w:firstLine="0"/>
        <w:jc w:val="both"/>
        <w:rPr>
          <w:rFonts w:ascii="Sylfaen" w:eastAsia="Calibri" w:hAnsi="Sylfaen" w:cstheme="minorHAnsi"/>
          <w:sz w:val="24"/>
          <w:szCs w:val="24"/>
          <w:lang w:val="ka-GE" w:bidi="ar-SA"/>
        </w:rPr>
      </w:pPr>
      <w:bookmarkStart w:id="16" w:name="_Toc94540589"/>
      <w:r w:rsidRPr="000E41FA">
        <w:rPr>
          <w:rFonts w:ascii="Sylfaen" w:eastAsia="Calibri" w:hAnsi="Sylfaen" w:cstheme="minorHAnsi"/>
          <w:sz w:val="24"/>
          <w:szCs w:val="24"/>
          <w:lang w:val="ka-GE" w:bidi="ar-SA"/>
        </w:rPr>
        <w:t>2023 წელს პროგრამით ისარგებლა ეროვნული უმცირესობის 5439-მა წარმომადგენელმა, მათ შორის:</w:t>
      </w:r>
    </w:p>
    <w:p w14:paraId="1465BACA" w14:textId="13020BAE" w:rsidR="006632BA" w:rsidRPr="000E41FA" w:rsidRDefault="006632BA" w:rsidP="00477B63">
      <w:pPr>
        <w:pStyle w:val="ListParagraph"/>
        <w:numPr>
          <w:ilvl w:val="0"/>
          <w:numId w:val="43"/>
        </w:numPr>
        <w:tabs>
          <w:tab w:val="left" w:pos="360"/>
        </w:tabs>
        <w:spacing w:line="276" w:lineRule="auto"/>
        <w:jc w:val="both"/>
        <w:rPr>
          <w:rFonts w:ascii="Sylfaen" w:eastAsia="Calibri" w:hAnsi="Sylfaen" w:cstheme="minorHAnsi"/>
          <w:sz w:val="24"/>
          <w:szCs w:val="24"/>
          <w:lang w:val="ka-GE"/>
        </w:rPr>
      </w:pPr>
      <w:r w:rsidRPr="000E41FA">
        <w:rPr>
          <w:rFonts w:ascii="Sylfaen" w:eastAsia="Calibri" w:hAnsi="Sylfaen" w:cstheme="minorHAnsi"/>
          <w:sz w:val="24"/>
          <w:szCs w:val="24"/>
          <w:lang w:val="ka-GE"/>
        </w:rPr>
        <w:t>მასწავლებელთა პროფესიული განვითარების ცენტრთან თანამშრომლობით, გადამზადდა არაქართულენოვანი საჯარო სკოლების სხვადასხვა საგნის ადგილობრივი 1451 მასწავლებელი</w:t>
      </w:r>
      <w:r w:rsidR="00A5435A" w:rsidRPr="000E41FA">
        <w:rPr>
          <w:rFonts w:ascii="Sylfaen" w:eastAsia="Calibri" w:hAnsi="Sylfaen" w:cstheme="minorHAnsi"/>
          <w:sz w:val="24"/>
          <w:szCs w:val="24"/>
        </w:rPr>
        <w:t>;</w:t>
      </w:r>
    </w:p>
    <w:p w14:paraId="1DBB8790" w14:textId="77777777" w:rsidR="006632BA" w:rsidRPr="000E41FA" w:rsidRDefault="006632BA" w:rsidP="00477B63">
      <w:pPr>
        <w:pStyle w:val="ListParagraph"/>
        <w:numPr>
          <w:ilvl w:val="0"/>
          <w:numId w:val="43"/>
        </w:numPr>
        <w:tabs>
          <w:tab w:val="left" w:pos="360"/>
        </w:tabs>
        <w:spacing w:line="276" w:lineRule="auto"/>
        <w:jc w:val="both"/>
        <w:rPr>
          <w:rFonts w:ascii="Sylfaen" w:eastAsia="Calibri" w:hAnsi="Sylfaen" w:cstheme="minorHAnsi"/>
          <w:sz w:val="24"/>
          <w:szCs w:val="24"/>
          <w:lang w:val="ka-GE"/>
        </w:rPr>
      </w:pPr>
      <w:r w:rsidRPr="000E41FA">
        <w:rPr>
          <w:rFonts w:ascii="Sylfaen" w:eastAsia="Calibri" w:hAnsi="Sylfaen" w:cstheme="minorHAnsi"/>
          <w:sz w:val="24"/>
          <w:szCs w:val="24"/>
          <w:lang w:val="ka-GE"/>
        </w:rPr>
        <w:t>თბილისის საკრებულოსთან არსებულ „მეგობრობის სახლთან“  თანამშრომლობით,  პროგრამით ისარგებლა 253-მა ბენეფიციარმა;</w:t>
      </w:r>
    </w:p>
    <w:p w14:paraId="3E4C7149" w14:textId="4573367B" w:rsidR="006632BA" w:rsidRPr="000E41FA" w:rsidRDefault="006632BA" w:rsidP="00477B63">
      <w:pPr>
        <w:pStyle w:val="ListParagraph"/>
        <w:numPr>
          <w:ilvl w:val="0"/>
          <w:numId w:val="43"/>
        </w:numPr>
        <w:tabs>
          <w:tab w:val="left" w:pos="360"/>
        </w:tabs>
        <w:spacing w:line="276" w:lineRule="auto"/>
        <w:jc w:val="both"/>
        <w:rPr>
          <w:rFonts w:ascii="Sylfaen" w:eastAsia="Calibri" w:hAnsi="Sylfaen" w:cstheme="minorHAnsi"/>
          <w:sz w:val="24"/>
          <w:szCs w:val="24"/>
          <w:lang w:val="ka-GE"/>
        </w:rPr>
      </w:pPr>
      <w:r w:rsidRPr="000E41FA">
        <w:rPr>
          <w:rFonts w:ascii="Sylfaen" w:eastAsia="Calibri" w:hAnsi="Sylfaen" w:cstheme="minorHAnsi"/>
          <w:sz w:val="24"/>
          <w:szCs w:val="24"/>
          <w:lang w:val="ka-GE"/>
        </w:rPr>
        <w:t>თავდაცვის სამინისტროსთან თანამშრომლობით, ახალქალაქისა და კრწანისის სამხედრო ბაზებზე  ენის ფლობის A1 დონის ფარგლებში გადამზადდა ეროვნული უმცირესობის წარმომადგენელი 318 რეკრუტი;</w:t>
      </w:r>
    </w:p>
    <w:p w14:paraId="15A2CC6C" w14:textId="77777777" w:rsidR="006632BA" w:rsidRPr="000E41FA" w:rsidRDefault="006632BA" w:rsidP="00477B63">
      <w:pPr>
        <w:pStyle w:val="ListParagraph"/>
        <w:numPr>
          <w:ilvl w:val="0"/>
          <w:numId w:val="43"/>
        </w:numPr>
        <w:tabs>
          <w:tab w:val="left" w:pos="360"/>
        </w:tabs>
        <w:spacing w:line="276" w:lineRule="auto"/>
        <w:jc w:val="both"/>
        <w:rPr>
          <w:rFonts w:ascii="Sylfaen" w:eastAsia="Calibri" w:hAnsi="Sylfaen" w:cstheme="minorHAnsi"/>
          <w:sz w:val="24"/>
          <w:szCs w:val="24"/>
          <w:lang w:val="ka-GE"/>
        </w:rPr>
      </w:pPr>
      <w:r w:rsidRPr="000E41FA">
        <w:rPr>
          <w:rFonts w:ascii="Sylfaen" w:eastAsia="Calibri" w:hAnsi="Sylfaen" w:cstheme="minorHAnsi"/>
          <w:sz w:val="24"/>
          <w:szCs w:val="24"/>
          <w:lang w:val="ka-GE"/>
        </w:rPr>
        <w:t>სსიპ - დევნილთა, ეკომიგრანტთა და საარსებო წყაროებით უზრუნველყოფის სააგენტოსთან თანამშრომლობით, სახელმწიფო ენას სხვადასხვა დონის ფარგლებში დაეუფლა უცხო ქვეყნის 107 მოქალაქე რომელთაც მინიჭებული აქვთ საქართველოს ტერიტორიაზე ლეგალურად ცხოვრების უფლება;</w:t>
      </w:r>
    </w:p>
    <w:p w14:paraId="218908FA" w14:textId="77777777" w:rsidR="006632BA" w:rsidRPr="000E41FA" w:rsidRDefault="006632BA" w:rsidP="00477B63">
      <w:pPr>
        <w:pStyle w:val="ListParagraph"/>
        <w:numPr>
          <w:ilvl w:val="0"/>
          <w:numId w:val="43"/>
        </w:numPr>
        <w:tabs>
          <w:tab w:val="left" w:pos="360"/>
          <w:tab w:val="left" w:pos="810"/>
        </w:tabs>
        <w:spacing w:line="276" w:lineRule="auto"/>
        <w:jc w:val="both"/>
        <w:rPr>
          <w:rFonts w:ascii="Sylfaen" w:eastAsia="Calibri" w:hAnsi="Sylfaen" w:cstheme="minorHAnsi"/>
          <w:sz w:val="24"/>
          <w:szCs w:val="24"/>
          <w:lang w:val="ka-GE"/>
        </w:rPr>
      </w:pPr>
      <w:r w:rsidRPr="000E41FA">
        <w:rPr>
          <w:rFonts w:ascii="Sylfaen" w:eastAsia="Calibri" w:hAnsi="Sylfaen" w:cstheme="minorHAnsi"/>
          <w:sz w:val="24"/>
          <w:szCs w:val="24"/>
          <w:lang w:val="ka-GE"/>
        </w:rPr>
        <w:t>შინაგან საქმეთა სამინისტროს მიგრაციის დეპარტამენტთან თანამშრომლობით, მარტყოფის თავშესაფრის მაძიებელთა მიმღებ ცენტრში სახელმწიფო ენის სწავლებაში ჩაერთო მარტყოფის თავშესაფრის მაძიებელთა განთავსების  ცენტრში მცხოვრები 9 პირი;</w:t>
      </w:r>
    </w:p>
    <w:p w14:paraId="212A2C13" w14:textId="77777777" w:rsidR="006632BA" w:rsidRPr="000E41FA" w:rsidRDefault="006632BA" w:rsidP="00477B63">
      <w:pPr>
        <w:pStyle w:val="ListParagraph"/>
        <w:numPr>
          <w:ilvl w:val="0"/>
          <w:numId w:val="43"/>
        </w:numPr>
        <w:tabs>
          <w:tab w:val="left" w:pos="360"/>
          <w:tab w:val="left" w:pos="810"/>
        </w:tabs>
        <w:spacing w:line="276" w:lineRule="auto"/>
        <w:jc w:val="both"/>
        <w:rPr>
          <w:rFonts w:ascii="Sylfaen" w:hAnsi="Sylfaen" w:cstheme="minorHAnsi"/>
          <w:sz w:val="24"/>
          <w:szCs w:val="24"/>
          <w:lang w:val="ka-GE"/>
        </w:rPr>
      </w:pPr>
      <w:r w:rsidRPr="000E41FA">
        <w:rPr>
          <w:rFonts w:ascii="Sylfaen" w:hAnsi="Sylfaen" w:cstheme="minorHAnsi"/>
          <w:sz w:val="24"/>
          <w:szCs w:val="24"/>
          <w:lang w:val="ka-GE"/>
        </w:rPr>
        <w:t>რელიგიის საკითხთა სახელმწიფო სააგენტოსთან თანამშრომლობით,  გადამზადდა/სწავლობს სხვადასხვა რელიგიური კონფესიის 58 სასულიერო პირი;</w:t>
      </w:r>
    </w:p>
    <w:p w14:paraId="69E992CA" w14:textId="3EE67348" w:rsidR="006632BA" w:rsidRPr="000E41FA" w:rsidRDefault="006632BA" w:rsidP="00477B63">
      <w:pPr>
        <w:pStyle w:val="ListParagraph"/>
        <w:numPr>
          <w:ilvl w:val="0"/>
          <w:numId w:val="43"/>
        </w:numPr>
        <w:tabs>
          <w:tab w:val="left" w:pos="0"/>
          <w:tab w:val="left" w:pos="360"/>
        </w:tabs>
        <w:spacing w:line="276" w:lineRule="auto"/>
        <w:jc w:val="both"/>
        <w:rPr>
          <w:rFonts w:ascii="Sylfaen" w:eastAsia="Calibri" w:hAnsi="Sylfaen" w:cstheme="minorHAnsi"/>
          <w:sz w:val="24"/>
          <w:szCs w:val="24"/>
          <w:lang w:val="ka-GE"/>
        </w:rPr>
      </w:pPr>
      <w:r w:rsidRPr="000E41FA">
        <w:rPr>
          <w:rFonts w:ascii="Sylfaen" w:eastAsia="Times New Roman" w:hAnsi="Sylfaen" w:cstheme="minorHAnsi"/>
          <w:sz w:val="24"/>
          <w:szCs w:val="24"/>
          <w:lang w:val="ka-GE"/>
        </w:rPr>
        <w:t xml:space="preserve">გადამზადდა საბიუჯეტო ორგანიზაციაში დასაქმებული 198 პირი, მათ შორის 91 საჯარო </w:t>
      </w:r>
      <w:r w:rsidR="005662B4" w:rsidRPr="000E41FA">
        <w:rPr>
          <w:rFonts w:ascii="Sylfaen" w:hAnsi="Sylfaen"/>
          <w:iCs/>
          <w:sz w:val="24"/>
          <w:szCs w:val="24"/>
          <w:lang w:val="ka-GE"/>
        </w:rPr>
        <w:t>მოსამსახურე</w:t>
      </w:r>
      <w:r w:rsidRPr="000E41FA">
        <w:rPr>
          <w:rFonts w:ascii="Sylfaen" w:eastAsia="Times New Roman" w:hAnsi="Sylfaen" w:cstheme="minorHAnsi"/>
          <w:sz w:val="24"/>
          <w:szCs w:val="24"/>
          <w:lang w:val="ka-GE"/>
        </w:rPr>
        <w:t>;</w:t>
      </w:r>
    </w:p>
    <w:p w14:paraId="6D7ABCD5" w14:textId="0BC0B9B5" w:rsidR="006632BA" w:rsidRPr="000E41FA" w:rsidRDefault="006632BA" w:rsidP="00477B63">
      <w:pPr>
        <w:pStyle w:val="ListParagraph"/>
        <w:numPr>
          <w:ilvl w:val="0"/>
          <w:numId w:val="43"/>
        </w:numPr>
        <w:tabs>
          <w:tab w:val="left" w:pos="360"/>
          <w:tab w:val="left" w:pos="810"/>
        </w:tabs>
        <w:spacing w:line="276" w:lineRule="auto"/>
        <w:jc w:val="both"/>
        <w:rPr>
          <w:rFonts w:ascii="Sylfaen" w:eastAsia="Calibri" w:hAnsi="Sylfaen" w:cstheme="minorHAnsi"/>
          <w:sz w:val="24"/>
          <w:szCs w:val="24"/>
          <w:lang w:val="ka-GE"/>
        </w:rPr>
      </w:pPr>
      <w:r w:rsidRPr="000E41FA">
        <w:rPr>
          <w:rFonts w:ascii="Sylfaen" w:eastAsia="Times New Roman" w:hAnsi="Sylfaen" w:cstheme="minorHAnsi"/>
          <w:sz w:val="24"/>
          <w:szCs w:val="24"/>
          <w:lang w:val="ka-GE"/>
        </w:rPr>
        <w:lastRenderedPageBreak/>
        <w:t xml:space="preserve">გადამზადდა </w:t>
      </w:r>
      <w:r w:rsidRPr="000E41FA">
        <w:rPr>
          <w:rFonts w:ascii="Sylfaen" w:hAnsi="Sylfaen" w:cstheme="minorHAnsi"/>
          <w:sz w:val="24"/>
          <w:szCs w:val="24"/>
          <w:lang w:val="ka-GE"/>
        </w:rPr>
        <w:t xml:space="preserve">უკრაინაში მიმდინარე პროცესების გამო საქართველოში მყოფი 788 უკრაინელი  მოქალაქე. </w:t>
      </w:r>
    </w:p>
    <w:p w14:paraId="18AB39AF" w14:textId="77777777" w:rsidR="006632BA" w:rsidRPr="000E41FA" w:rsidRDefault="006632BA" w:rsidP="00C45688">
      <w:pPr>
        <w:spacing w:line="276" w:lineRule="auto"/>
        <w:ind w:firstLine="0"/>
        <w:jc w:val="both"/>
        <w:rPr>
          <w:rFonts w:ascii="Sylfaen" w:hAnsi="Sylfaen" w:cstheme="minorHAnsi"/>
          <w:sz w:val="24"/>
          <w:szCs w:val="24"/>
          <w:lang w:val="ka-GE"/>
        </w:rPr>
      </w:pPr>
      <w:r w:rsidRPr="000E41FA">
        <w:rPr>
          <w:rFonts w:ascii="Sylfaen" w:hAnsi="Sylfaen" w:cstheme="minorHAnsi"/>
          <w:sz w:val="24"/>
          <w:szCs w:val="24"/>
          <w:lang w:val="ka-GE"/>
        </w:rPr>
        <w:t xml:space="preserve">სწავლება წარიმართა თბილისში, ქუთაისში, 2 სამხედრო ბაზაზე, მარტყოფის თავშესაფრის მაძიებელთა მიმღებ ცენტრში, საქართველოს 11 მუნიციპალიტეტსა და 52 სოფელში, როგორც პირისპირ, ასევე ონლაინ და მობილურ ჯგუფებში (სულ 447 ჯგუფი: 85 ცენტრის, 222 მობილური, 140 დისტანციური). 1940-მა მსმენელმა ისარგებლა დისტანციური სწავლებით, ხოლო 1021-მა მსმენელმა გაიარა სწავლება საკლასო სივრცეში. 2478 მსმენელს სწავლება ჩაუტარდა მობილური ჯგუფების ფორმატში. </w:t>
      </w:r>
    </w:p>
    <w:p w14:paraId="7BD09D40" w14:textId="77777777" w:rsidR="006632BA" w:rsidRPr="000E41FA" w:rsidRDefault="006632BA" w:rsidP="00754F9C">
      <w:pPr>
        <w:pStyle w:val="Heading2"/>
        <w:rPr>
          <w:rFonts w:ascii="Sylfaen" w:hAnsi="Sylfaen"/>
          <w:lang w:val="ka-GE"/>
        </w:rPr>
      </w:pPr>
    </w:p>
    <w:p w14:paraId="0D2DA6AD" w14:textId="77777777" w:rsidR="006632BA" w:rsidRPr="000E41FA" w:rsidRDefault="006632BA" w:rsidP="00754F9C">
      <w:pPr>
        <w:pStyle w:val="Heading2"/>
        <w:rPr>
          <w:rFonts w:ascii="Sylfaen" w:eastAsia="Calibri" w:hAnsi="Sylfaen"/>
          <w:b/>
          <w:bCs/>
          <w:color w:val="2E74B5" w:themeColor="accent5" w:themeShade="BF"/>
          <w:lang w:val="ka-GE" w:bidi="ar-SA"/>
        </w:rPr>
      </w:pPr>
      <w:bookmarkStart w:id="17" w:name="_Toc160621308"/>
      <w:r w:rsidRPr="000E41FA">
        <w:rPr>
          <w:rFonts w:ascii="Sylfaen" w:eastAsia="Calibri" w:hAnsi="Sylfaen"/>
          <w:b/>
          <w:bCs/>
          <w:color w:val="2E74B5" w:themeColor="accent5" w:themeShade="BF"/>
          <w:lang w:val="ka-GE" w:bidi="ar-SA"/>
        </w:rPr>
        <w:t>პროგრამების განვითარება</w:t>
      </w:r>
      <w:bookmarkEnd w:id="17"/>
    </w:p>
    <w:p w14:paraId="2B5FE93B" w14:textId="1AACB933" w:rsidR="006632BA" w:rsidRPr="000E41FA" w:rsidRDefault="006632BA" w:rsidP="00C45688">
      <w:pPr>
        <w:tabs>
          <w:tab w:val="left" w:pos="630"/>
        </w:tabs>
        <w:spacing w:line="276" w:lineRule="auto"/>
        <w:ind w:firstLine="0"/>
        <w:jc w:val="both"/>
        <w:rPr>
          <w:rFonts w:ascii="Sylfaen" w:hAnsi="Sylfaen" w:cstheme="minorHAnsi"/>
          <w:sz w:val="24"/>
          <w:szCs w:val="24"/>
          <w:lang w:val="ka-GE"/>
        </w:rPr>
      </w:pPr>
      <w:r w:rsidRPr="000E41FA">
        <w:rPr>
          <w:rFonts w:ascii="Sylfaen" w:hAnsi="Sylfaen" w:cstheme="minorHAnsi"/>
          <w:sz w:val="24"/>
          <w:szCs w:val="24"/>
          <w:lang w:val="ka-GE"/>
        </w:rPr>
        <w:t xml:space="preserve">2023 წელს </w:t>
      </w:r>
      <w:r w:rsidR="0008668E" w:rsidRPr="000E41FA">
        <w:rPr>
          <w:rFonts w:ascii="Sylfaen" w:eastAsia="Calibri" w:hAnsi="Sylfaen" w:cstheme="minorHAnsi"/>
          <w:sz w:val="24"/>
          <w:szCs w:val="24"/>
          <w:lang w:val="ka-GE" w:bidi="ar-SA"/>
        </w:rPr>
        <w:t>სსიპ - ზურაბ ჟვანიას სახელობის სახელმწიფო ადმინისტრირების</w:t>
      </w:r>
      <w:r w:rsidR="0008668E" w:rsidRPr="000E41FA">
        <w:rPr>
          <w:rFonts w:ascii="Sylfaen" w:eastAsia="Calibri" w:hAnsi="Sylfaen" w:cstheme="minorHAnsi"/>
          <w:sz w:val="24"/>
          <w:szCs w:val="24"/>
          <w:lang w:bidi="ar-SA"/>
        </w:rPr>
        <w:t xml:space="preserve"> </w:t>
      </w:r>
      <w:r w:rsidRPr="000E41FA">
        <w:rPr>
          <w:rFonts w:ascii="Sylfaen" w:hAnsi="Sylfaen" w:cstheme="minorHAnsi"/>
          <w:sz w:val="24"/>
          <w:szCs w:val="24"/>
          <w:lang w:val="ka-GE"/>
        </w:rPr>
        <w:t xml:space="preserve">სკოლამ ინტენსიურად იმუშავა ახალი სატრენინგო რესურსების განვითარებაზე. 2023 წელს შემუშავდა, პილოტირება გაიარა და დამტკიცდა ეროვნული უმცირესობების ინტეგრაციის ხელშემწყობი შემდეგი ახალი სატრენინგო პროგრამები/კურსები:  </w:t>
      </w:r>
    </w:p>
    <w:p w14:paraId="1983409F" w14:textId="77777777" w:rsidR="006632BA" w:rsidRPr="000E41FA" w:rsidRDefault="006632BA" w:rsidP="00C45688">
      <w:pPr>
        <w:tabs>
          <w:tab w:val="left" w:pos="630"/>
        </w:tabs>
        <w:spacing w:line="276" w:lineRule="auto"/>
        <w:ind w:firstLine="0"/>
        <w:jc w:val="both"/>
        <w:rPr>
          <w:rFonts w:ascii="Sylfaen" w:hAnsi="Sylfaen" w:cstheme="minorHAnsi"/>
          <w:sz w:val="24"/>
          <w:szCs w:val="24"/>
          <w:lang w:val="ka-GE"/>
        </w:rPr>
      </w:pPr>
    </w:p>
    <w:p w14:paraId="5B52D27A" w14:textId="77777777" w:rsidR="006632BA" w:rsidRPr="000E41FA" w:rsidRDefault="006632BA" w:rsidP="00C45688">
      <w:pPr>
        <w:tabs>
          <w:tab w:val="left" w:pos="630"/>
        </w:tabs>
        <w:spacing w:line="276" w:lineRule="auto"/>
        <w:ind w:firstLine="0"/>
        <w:jc w:val="both"/>
        <w:rPr>
          <w:rFonts w:ascii="Sylfaen" w:hAnsi="Sylfaen" w:cstheme="minorHAnsi"/>
          <w:sz w:val="24"/>
          <w:szCs w:val="24"/>
          <w:lang w:val="ka-GE"/>
        </w:rPr>
      </w:pPr>
      <w:r w:rsidRPr="000E41FA">
        <w:rPr>
          <w:rFonts w:ascii="Sylfaen" w:eastAsia="Calibri" w:hAnsi="Sylfaen" w:cstheme="minorHAnsi"/>
          <w:b/>
          <w:bCs/>
          <w:sz w:val="24"/>
          <w:szCs w:val="24"/>
          <w:lang w:val="ka-GE" w:bidi="ar-SA"/>
        </w:rPr>
        <w:t xml:space="preserve">საჯარო მოხელეთა ინტეგრაციის პროგრამა </w:t>
      </w:r>
      <w:r w:rsidRPr="000E41FA">
        <w:rPr>
          <w:rFonts w:ascii="Sylfaen" w:hAnsi="Sylfaen" w:cstheme="minorHAnsi"/>
          <w:sz w:val="24"/>
          <w:szCs w:val="24"/>
          <w:lang w:val="ka-GE"/>
        </w:rPr>
        <w:t xml:space="preserve">რომელიც გამიზნულია საჯარო სექტორში დასაქმებული ეროვნული უმცირესობების წარმომადგენლებისთვის. იგი ხელს უწყობს საჯარო მოსამსახურეთა ზოგადი და დარგობრივი ენობრივი კომპეტენციების ამაღლებასა და პროფესიული უნარების განვითარებას, სამუშაო სივრცეში სახელმწიფო ენის წარმატებით გამოყენებას, ქართულენოვან კოლეგებთან თანამშრომლობის გაძლიერებას, რაც უზრუნველყოფს მათ საზოგადოებრივ სივრცეში ინტეგრაციას. პროგრამის ფარგლებში გადამზადდა ეთნიკური უმცირესობის წარმომადგენელი 21 საჯარო მოსამსახურე ნინოწმინდის, დმანისისა და გარდაბნის </w:t>
      </w:r>
      <w:proofErr w:type="spellStart"/>
      <w:r w:rsidRPr="000E41FA">
        <w:rPr>
          <w:rFonts w:ascii="Sylfaen" w:hAnsi="Sylfaen" w:cstheme="minorHAnsi"/>
          <w:sz w:val="24"/>
          <w:szCs w:val="24"/>
          <w:lang w:val="ka-GE"/>
        </w:rPr>
        <w:t>მუნიციპალიტეტებიდან</w:t>
      </w:r>
      <w:proofErr w:type="spellEnd"/>
      <w:r w:rsidRPr="000E41FA">
        <w:rPr>
          <w:rFonts w:ascii="Sylfaen" w:hAnsi="Sylfaen" w:cstheme="minorHAnsi"/>
          <w:sz w:val="24"/>
          <w:szCs w:val="24"/>
          <w:lang w:val="ka-GE"/>
        </w:rPr>
        <w:t>;</w:t>
      </w:r>
    </w:p>
    <w:p w14:paraId="13616D70" w14:textId="77777777" w:rsidR="006632BA" w:rsidRPr="000E41FA" w:rsidRDefault="006632BA" w:rsidP="00C45688">
      <w:pPr>
        <w:spacing w:line="276" w:lineRule="auto"/>
        <w:ind w:firstLine="0"/>
        <w:jc w:val="both"/>
        <w:rPr>
          <w:rFonts w:ascii="Sylfaen" w:eastAsia="Calibri" w:hAnsi="Sylfaen" w:cstheme="minorHAnsi"/>
          <w:b/>
          <w:bCs/>
          <w:color w:val="2F5496" w:themeColor="accent1" w:themeShade="BF"/>
          <w:sz w:val="24"/>
          <w:szCs w:val="24"/>
          <w:lang w:val="ka-GE" w:bidi="ar-SA"/>
        </w:rPr>
      </w:pPr>
    </w:p>
    <w:p w14:paraId="1BB0105F" w14:textId="77777777" w:rsidR="006632BA" w:rsidRPr="000E41FA" w:rsidRDefault="006632BA" w:rsidP="00C45688">
      <w:pPr>
        <w:spacing w:line="276" w:lineRule="auto"/>
        <w:ind w:firstLine="0"/>
        <w:jc w:val="both"/>
        <w:rPr>
          <w:rFonts w:ascii="Sylfaen" w:hAnsi="Sylfaen"/>
          <w:sz w:val="24"/>
          <w:szCs w:val="24"/>
          <w:lang w:val="ka-GE"/>
        </w:rPr>
      </w:pPr>
      <w:r w:rsidRPr="000E41FA">
        <w:rPr>
          <w:rFonts w:ascii="Sylfaen" w:eastAsia="Calibri" w:hAnsi="Sylfaen" w:cstheme="minorHAnsi"/>
          <w:b/>
          <w:bCs/>
          <w:sz w:val="24"/>
          <w:szCs w:val="24"/>
          <w:lang w:val="ka-GE" w:bidi="ar-SA"/>
        </w:rPr>
        <w:t xml:space="preserve">ეთნიკური უმცირესობების წარმომადგენელი ახალგაზრდების ინტეგრაციის კურსი - </w:t>
      </w:r>
      <w:r w:rsidRPr="000E41FA">
        <w:rPr>
          <w:rFonts w:ascii="Sylfaen" w:hAnsi="Sylfaen" w:cstheme="minorHAnsi"/>
          <w:sz w:val="24"/>
          <w:szCs w:val="24"/>
          <w:lang w:val="ka-GE"/>
        </w:rPr>
        <w:t xml:space="preserve">რომლის მიზანია ეთნიკური უმცირესობების წარმომადგენელი ახალგაზრდებისთვის იმ გლობალურ-ფუნქციური უნარებისა და ენობრივი კომპეტენციების განვითარება, რომლებიც საჭიროა საკუთარი პიროვნების განვითარებისთვის, რათა იოლად </w:t>
      </w:r>
      <w:proofErr w:type="spellStart"/>
      <w:r w:rsidRPr="000E41FA">
        <w:rPr>
          <w:rFonts w:ascii="Sylfaen" w:hAnsi="Sylfaen" w:cstheme="minorHAnsi"/>
          <w:sz w:val="24"/>
          <w:szCs w:val="24"/>
          <w:lang w:val="ka-GE"/>
        </w:rPr>
        <w:t>ადაპტირდნენ</w:t>
      </w:r>
      <w:proofErr w:type="spellEnd"/>
      <w:r w:rsidRPr="000E41FA">
        <w:rPr>
          <w:rFonts w:ascii="Sylfaen" w:hAnsi="Sylfaen" w:cstheme="minorHAnsi"/>
          <w:sz w:val="24"/>
          <w:szCs w:val="24"/>
          <w:lang w:val="ka-GE"/>
        </w:rPr>
        <w:t xml:space="preserve"> სხვადასხვა საგანმანათლებლო სივრცეში, ითანამშრომლონ თანატოლებთან და სრულფასოვნად </w:t>
      </w:r>
      <w:proofErr w:type="spellStart"/>
      <w:r w:rsidRPr="000E41FA">
        <w:rPr>
          <w:rFonts w:ascii="Sylfaen" w:hAnsi="Sylfaen" w:cstheme="minorHAnsi"/>
          <w:sz w:val="24"/>
          <w:szCs w:val="24"/>
          <w:lang w:val="ka-GE"/>
        </w:rPr>
        <w:t>ინტეგრირდნენ</w:t>
      </w:r>
      <w:proofErr w:type="spellEnd"/>
      <w:r w:rsidRPr="000E41FA">
        <w:rPr>
          <w:rFonts w:ascii="Sylfaen" w:hAnsi="Sylfaen" w:cstheme="minorHAnsi"/>
          <w:sz w:val="24"/>
          <w:szCs w:val="24"/>
          <w:lang w:val="ka-GE"/>
        </w:rPr>
        <w:t xml:space="preserve"> ქართულენოვან საზოგადოებაში. კურსის ფარგლებში გადამზადდა ეთნიკური უმცირესობის წარმომადგენელი 30 ახალგაზრდა ახმეტის, ლაგოდეხის, ახალქალაქის, ნინოწმინდის, ახალციხის </w:t>
      </w:r>
      <w:proofErr w:type="spellStart"/>
      <w:r w:rsidRPr="000E41FA">
        <w:rPr>
          <w:rFonts w:ascii="Sylfaen" w:hAnsi="Sylfaen" w:cstheme="minorHAnsi"/>
          <w:sz w:val="24"/>
          <w:szCs w:val="24"/>
          <w:lang w:val="ka-GE"/>
        </w:rPr>
        <w:t>მუნიციპალიტეტებიდან</w:t>
      </w:r>
      <w:proofErr w:type="spellEnd"/>
      <w:r w:rsidRPr="000E41FA">
        <w:rPr>
          <w:rFonts w:ascii="Sylfaen" w:hAnsi="Sylfaen" w:cstheme="minorHAnsi"/>
          <w:sz w:val="24"/>
          <w:szCs w:val="24"/>
          <w:lang w:val="ka-GE"/>
        </w:rPr>
        <w:t>.</w:t>
      </w:r>
    </w:p>
    <w:p w14:paraId="4C70C635" w14:textId="77777777" w:rsidR="006632BA" w:rsidRPr="000E41FA" w:rsidRDefault="006632BA" w:rsidP="00C45688">
      <w:pPr>
        <w:tabs>
          <w:tab w:val="left" w:pos="630"/>
        </w:tabs>
        <w:spacing w:line="276" w:lineRule="auto"/>
        <w:ind w:firstLine="0"/>
        <w:jc w:val="both"/>
        <w:rPr>
          <w:rFonts w:ascii="Sylfaen" w:eastAsia="Calibri" w:hAnsi="Sylfaen" w:cstheme="minorHAnsi"/>
          <w:sz w:val="24"/>
          <w:szCs w:val="24"/>
          <w:lang w:val="ka-GE"/>
        </w:rPr>
      </w:pPr>
    </w:p>
    <w:p w14:paraId="1D70B3DA" w14:textId="77777777" w:rsidR="006632BA" w:rsidRPr="000E41FA" w:rsidRDefault="006632BA" w:rsidP="00C45688">
      <w:pPr>
        <w:tabs>
          <w:tab w:val="left" w:pos="630"/>
        </w:tabs>
        <w:spacing w:line="276" w:lineRule="auto"/>
        <w:ind w:firstLine="0"/>
        <w:jc w:val="both"/>
        <w:rPr>
          <w:rFonts w:ascii="Sylfaen" w:hAnsi="Sylfaen" w:cstheme="minorHAnsi"/>
          <w:sz w:val="24"/>
          <w:szCs w:val="24"/>
          <w:lang w:val="ka-GE"/>
        </w:rPr>
      </w:pPr>
      <w:r w:rsidRPr="000E41FA">
        <w:rPr>
          <w:rFonts w:ascii="Sylfaen" w:eastAsia="Calibri" w:hAnsi="Sylfaen" w:cstheme="minorHAnsi"/>
          <w:sz w:val="24"/>
          <w:szCs w:val="24"/>
          <w:lang w:val="ka-GE"/>
        </w:rPr>
        <w:lastRenderedPageBreak/>
        <w:t>ასევე, მსმენელებში ევროინტეგრაციისა და ნატოს შესახებ ინფორმირებულობის გაზრდის, დეზინფორმაციისა და  სახელმწიფო სერვისების შესახებ ცნობიერების ამაღლებისა და ქვეყნის სოციალ-პოლიტიკურ ცხოვრებაში ინტეგრაციის ხელშეწყობის მიზნით, დაიწყო მუშაობა 6 მოდულის ინტეგრირებაზე სხვადასხვა დონის სასწავლო პროგრამებში.</w:t>
      </w:r>
    </w:p>
    <w:p w14:paraId="07B06872" w14:textId="77777777" w:rsidR="006632BA" w:rsidRPr="000E41FA" w:rsidRDefault="006632BA" w:rsidP="00C45688">
      <w:pPr>
        <w:spacing w:line="276" w:lineRule="auto"/>
        <w:ind w:firstLine="0"/>
        <w:jc w:val="both"/>
        <w:rPr>
          <w:rFonts w:ascii="Sylfaen" w:hAnsi="Sylfaen" w:cstheme="minorHAnsi"/>
          <w:sz w:val="24"/>
          <w:szCs w:val="24"/>
          <w:lang w:val="ka-GE"/>
        </w:rPr>
      </w:pPr>
    </w:p>
    <w:p w14:paraId="15A3A460" w14:textId="77777777" w:rsidR="006632BA" w:rsidRPr="000E41FA" w:rsidRDefault="006632BA" w:rsidP="00C45688">
      <w:pPr>
        <w:spacing w:line="276" w:lineRule="auto"/>
        <w:ind w:firstLine="0"/>
        <w:jc w:val="both"/>
        <w:rPr>
          <w:rFonts w:ascii="Sylfaen" w:hAnsi="Sylfaen" w:cstheme="minorHAnsi"/>
          <w:sz w:val="24"/>
          <w:szCs w:val="24"/>
          <w:lang w:val="ka-GE"/>
        </w:rPr>
      </w:pPr>
      <w:r w:rsidRPr="000E41FA">
        <w:rPr>
          <w:rFonts w:ascii="Sylfaen" w:hAnsi="Sylfaen" w:cstheme="minorHAnsi"/>
          <w:sz w:val="24"/>
          <w:szCs w:val="24"/>
          <w:lang w:val="ka-GE"/>
        </w:rPr>
        <w:t xml:space="preserve">სსიპ ზურაბ ჟვანიას სახელობის სახელმწიფო ადმინისტრირების სკოლაში 2015 წლიდან დანერგილია და ფუნქციონირებს ხარისხის მართვის სისტემა, რომელიც აგებულია საერთაშორისო სტანდარტის ISO 9001 მოთხოვნებთან შესაბამისობაში. სტანდარტის უკანასკნელ ვერსიასთან - ISO 9001:2015 შესაბამისობაზე 2023 წლის 20 დეკემბერს </w:t>
      </w:r>
      <w:proofErr w:type="spellStart"/>
      <w:r w:rsidRPr="000E41FA">
        <w:rPr>
          <w:rFonts w:ascii="Sylfaen" w:hAnsi="Sylfaen" w:cstheme="minorHAnsi"/>
          <w:sz w:val="24"/>
          <w:szCs w:val="24"/>
          <w:lang w:val="ka-GE"/>
        </w:rPr>
        <w:t>მასერტიფიცირებლის</w:t>
      </w:r>
      <w:proofErr w:type="spellEnd"/>
      <w:r w:rsidRPr="000E41FA">
        <w:rPr>
          <w:rFonts w:ascii="Sylfaen" w:hAnsi="Sylfaen" w:cstheme="minorHAnsi"/>
          <w:sz w:val="24"/>
          <w:szCs w:val="24"/>
          <w:lang w:val="ka-GE"/>
        </w:rPr>
        <w:t xml:space="preserve"> მიერ სკოლაში განხორციელდა საზედამხედველო აუდიტი, რომლის შედეგადაც დადგინდა, რომ სსიპ ზურაბ ჟვანიას სახელობის სახელმწიფო ადმინისტრირების სკოლა და მისი ხარისხის მართვის სისტემა შესაბამისობაშია საერთაშორისო სტანდარტის ISO 9001:2015 მოთხოვნებთან. სკოლის მენეჯმენტი უზრუნველყოფს სასწავლო პროგრამების ხარისხის მუდმივ გაუმჯობესებას.</w:t>
      </w:r>
    </w:p>
    <w:p w14:paraId="41E5AAE0" w14:textId="77777777" w:rsidR="006632BA" w:rsidRPr="000E41FA" w:rsidRDefault="006632BA" w:rsidP="00C45688">
      <w:pPr>
        <w:tabs>
          <w:tab w:val="left" w:pos="360"/>
        </w:tabs>
        <w:spacing w:line="276" w:lineRule="auto"/>
        <w:ind w:left="360"/>
        <w:rPr>
          <w:rFonts w:ascii="Sylfaen" w:hAnsi="Sylfaen" w:cstheme="minorHAnsi"/>
          <w:b/>
          <w:bCs/>
          <w:i/>
          <w:iCs/>
          <w:sz w:val="24"/>
          <w:szCs w:val="24"/>
          <w:lang w:val="ka-GE"/>
        </w:rPr>
      </w:pPr>
    </w:p>
    <w:p w14:paraId="22D92F77" w14:textId="77777777" w:rsidR="006632BA" w:rsidRPr="000E41FA" w:rsidRDefault="006632BA" w:rsidP="00754F9C">
      <w:pPr>
        <w:pStyle w:val="Heading2"/>
        <w:rPr>
          <w:rFonts w:ascii="Sylfaen" w:hAnsi="Sylfaen"/>
          <w:b/>
          <w:bCs/>
        </w:rPr>
      </w:pPr>
      <w:bookmarkStart w:id="18" w:name="_Toc160621309"/>
      <w:bookmarkEnd w:id="16"/>
      <w:proofErr w:type="spellStart"/>
      <w:r w:rsidRPr="000E41FA">
        <w:rPr>
          <w:rFonts w:ascii="Sylfaen" w:hAnsi="Sylfaen"/>
          <w:b/>
          <w:bCs/>
        </w:rPr>
        <w:t>საჯარო</w:t>
      </w:r>
      <w:proofErr w:type="spellEnd"/>
      <w:r w:rsidRPr="000E41FA">
        <w:rPr>
          <w:rFonts w:ascii="Sylfaen" w:hAnsi="Sylfaen"/>
          <w:b/>
          <w:bCs/>
        </w:rPr>
        <w:t xml:space="preserve"> </w:t>
      </w:r>
      <w:proofErr w:type="spellStart"/>
      <w:r w:rsidRPr="000E41FA">
        <w:rPr>
          <w:rFonts w:ascii="Sylfaen" w:hAnsi="Sylfaen"/>
          <w:b/>
          <w:bCs/>
        </w:rPr>
        <w:t>მართვისა</w:t>
      </w:r>
      <w:proofErr w:type="spellEnd"/>
      <w:r w:rsidRPr="000E41FA">
        <w:rPr>
          <w:rFonts w:ascii="Sylfaen" w:hAnsi="Sylfaen"/>
          <w:b/>
          <w:bCs/>
        </w:rPr>
        <w:t xml:space="preserve"> </w:t>
      </w:r>
      <w:proofErr w:type="spellStart"/>
      <w:r w:rsidRPr="000E41FA">
        <w:rPr>
          <w:rFonts w:ascii="Sylfaen" w:hAnsi="Sylfaen"/>
          <w:b/>
          <w:bCs/>
        </w:rPr>
        <w:t>და</w:t>
      </w:r>
      <w:proofErr w:type="spellEnd"/>
      <w:r w:rsidRPr="000E41FA">
        <w:rPr>
          <w:rFonts w:ascii="Sylfaen" w:hAnsi="Sylfaen"/>
          <w:b/>
          <w:bCs/>
        </w:rPr>
        <w:t xml:space="preserve"> </w:t>
      </w:r>
      <w:proofErr w:type="spellStart"/>
      <w:r w:rsidRPr="000E41FA">
        <w:rPr>
          <w:rFonts w:ascii="Sylfaen" w:hAnsi="Sylfaen"/>
          <w:b/>
          <w:bCs/>
        </w:rPr>
        <w:t>ადმინისტრირების</w:t>
      </w:r>
      <w:proofErr w:type="spellEnd"/>
      <w:r w:rsidRPr="000E41FA">
        <w:rPr>
          <w:rFonts w:ascii="Sylfaen" w:hAnsi="Sylfaen"/>
          <w:b/>
          <w:bCs/>
        </w:rPr>
        <w:t xml:space="preserve"> </w:t>
      </w:r>
      <w:proofErr w:type="spellStart"/>
      <w:r w:rsidRPr="000E41FA">
        <w:rPr>
          <w:rFonts w:ascii="Sylfaen" w:hAnsi="Sylfaen"/>
          <w:b/>
          <w:bCs/>
        </w:rPr>
        <w:t>პროგრამა</w:t>
      </w:r>
      <w:bookmarkEnd w:id="18"/>
      <w:proofErr w:type="spellEnd"/>
    </w:p>
    <w:p w14:paraId="00FEA4C7" w14:textId="77777777" w:rsidR="006632BA" w:rsidRPr="000E41FA" w:rsidRDefault="006632BA" w:rsidP="00C45688">
      <w:pPr>
        <w:spacing w:line="276" w:lineRule="auto"/>
        <w:ind w:firstLine="0"/>
        <w:jc w:val="both"/>
        <w:rPr>
          <w:rFonts w:ascii="Sylfaen" w:eastAsia="Calibri" w:hAnsi="Sylfaen" w:cstheme="minorHAnsi"/>
          <w:b/>
          <w:sz w:val="24"/>
          <w:szCs w:val="24"/>
          <w:lang w:val="ka-GE" w:bidi="ar-SA"/>
        </w:rPr>
      </w:pPr>
    </w:p>
    <w:p w14:paraId="440410C7" w14:textId="77777777" w:rsidR="006632BA" w:rsidRPr="000E41FA" w:rsidRDefault="006632BA" w:rsidP="00C45688">
      <w:pPr>
        <w:spacing w:after="200" w:line="276" w:lineRule="auto"/>
        <w:ind w:firstLine="0"/>
        <w:jc w:val="both"/>
        <w:rPr>
          <w:rFonts w:ascii="Sylfaen" w:eastAsia="Calibri" w:hAnsi="Sylfaen" w:cstheme="minorHAnsi"/>
          <w:color w:val="000000"/>
          <w:sz w:val="24"/>
          <w:szCs w:val="24"/>
          <w:lang w:val="ka-GE" w:bidi="ar-SA"/>
        </w:rPr>
      </w:pPr>
      <w:r w:rsidRPr="000E41FA">
        <w:rPr>
          <w:rFonts w:ascii="Sylfaen" w:eastAsia="Calibri" w:hAnsi="Sylfaen" w:cstheme="minorHAnsi"/>
          <w:color w:val="000000"/>
          <w:sz w:val="24"/>
          <w:szCs w:val="24"/>
          <w:lang w:val="ka-GE" w:bidi="ar-SA"/>
        </w:rPr>
        <w:t xml:space="preserve">სახელმწიფო და ადგილობრივი თვითმმართველობის ორგანოების მოხელეთათვის ტრენინგებისა და სასწავლო პროგრამების განხორციელებით ხელს უწყობს საქართველოში დემოკრატიული ინსტიტუტების განვითარებას, ქვეყანაში მიმდინარე ცვლილებებისა და საჭიროებების შესაბამისად, მოხელეთა კვალიფიკაციისა და პროფესიონალიზმის დონის ამაღლებას. </w:t>
      </w:r>
    </w:p>
    <w:p w14:paraId="6B047BC2" w14:textId="77777777" w:rsidR="006632BA" w:rsidRPr="000E41FA" w:rsidRDefault="006632BA" w:rsidP="00C45688">
      <w:pPr>
        <w:spacing w:after="200" w:line="276" w:lineRule="auto"/>
        <w:ind w:firstLine="0"/>
        <w:jc w:val="both"/>
        <w:rPr>
          <w:rFonts w:ascii="Sylfaen" w:eastAsia="Calibri" w:hAnsi="Sylfaen" w:cstheme="minorHAnsi"/>
          <w:sz w:val="24"/>
          <w:szCs w:val="24"/>
          <w:lang w:val="ka-GE" w:bidi="ar-SA"/>
        </w:rPr>
      </w:pPr>
      <w:r w:rsidRPr="000E41FA">
        <w:rPr>
          <w:rFonts w:ascii="Sylfaen" w:eastAsia="Calibri" w:hAnsi="Sylfaen" w:cstheme="minorHAnsi"/>
          <w:sz w:val="24"/>
          <w:szCs w:val="24"/>
          <w:lang w:val="ka-GE" w:bidi="ar-SA"/>
        </w:rPr>
        <w:t xml:space="preserve">სსიპ - ზურაბ ჟვანიას სახელობის სახელმწიფო ადმინისტრირების სკოლის საქმიანობის ფარგლებში, 2023 წელს საჯარო მართვის და ადმინისტრირების მიმართულებით სულ გადამზადდა </w:t>
      </w:r>
      <w:r w:rsidRPr="000E41FA">
        <w:rPr>
          <w:rFonts w:ascii="Sylfaen" w:eastAsia="Calibri" w:hAnsi="Sylfaen" w:cstheme="minorHAnsi"/>
          <w:bCs/>
          <w:sz w:val="24"/>
          <w:szCs w:val="24"/>
          <w:lang w:val="ka-GE" w:bidi="ar-SA"/>
        </w:rPr>
        <w:t>90 ბენეფიციარი,</w:t>
      </w:r>
      <w:r w:rsidRPr="000E41FA">
        <w:rPr>
          <w:rFonts w:ascii="Sylfaen" w:eastAsia="Calibri" w:hAnsi="Sylfaen" w:cstheme="minorHAnsi"/>
          <w:b/>
          <w:sz w:val="24"/>
          <w:szCs w:val="24"/>
          <w:lang w:val="ka-GE" w:bidi="ar-SA"/>
        </w:rPr>
        <w:t xml:space="preserve"> </w:t>
      </w:r>
      <w:r w:rsidRPr="000E41FA">
        <w:rPr>
          <w:rFonts w:ascii="Sylfaen" w:eastAsia="Calibri" w:hAnsi="Sylfaen" w:cstheme="minorHAnsi"/>
          <w:sz w:val="24"/>
          <w:szCs w:val="24"/>
          <w:lang w:val="ka-GE" w:bidi="ar-SA"/>
        </w:rPr>
        <w:t>მათ შორის:</w:t>
      </w:r>
    </w:p>
    <w:p w14:paraId="260CA223" w14:textId="77777777" w:rsidR="006632BA" w:rsidRPr="000E41FA" w:rsidRDefault="006632BA" w:rsidP="00C45688">
      <w:pPr>
        <w:spacing w:after="200" w:line="276" w:lineRule="auto"/>
        <w:ind w:firstLine="0"/>
        <w:jc w:val="both"/>
        <w:rPr>
          <w:rFonts w:ascii="Sylfaen" w:eastAsia="Calibri" w:hAnsi="Sylfaen" w:cstheme="minorHAnsi"/>
          <w:sz w:val="24"/>
          <w:szCs w:val="24"/>
          <w:lang w:val="ka-GE"/>
        </w:rPr>
      </w:pPr>
      <w:r w:rsidRPr="000E41FA">
        <w:rPr>
          <w:rFonts w:ascii="Sylfaen" w:eastAsia="Calibri" w:hAnsi="Sylfaen" w:cstheme="minorHAnsi"/>
          <w:b/>
          <w:sz w:val="24"/>
          <w:szCs w:val="24"/>
          <w:lang w:val="ka-GE" w:bidi="ar-SA"/>
        </w:rPr>
        <w:t>პროფესიული საჯარო მოხელის პროფესიული განვითარების საბაზისო პროგრამების ფარგლებში</w:t>
      </w:r>
      <w:r w:rsidRPr="000E41FA">
        <w:rPr>
          <w:rFonts w:ascii="Sylfaen" w:eastAsia="Calibri" w:hAnsi="Sylfaen" w:cstheme="minorHAnsi"/>
          <w:color w:val="000000"/>
          <w:sz w:val="24"/>
          <w:szCs w:val="24"/>
          <w:bdr w:val="none" w:sz="0" w:space="0" w:color="auto" w:frame="1"/>
          <w:shd w:val="clear" w:color="auto" w:fill="FFFFFF"/>
          <w:lang w:val="ka-GE" w:bidi="ar-SA"/>
        </w:rPr>
        <w:t xml:space="preserve"> გადამზადდა </w:t>
      </w:r>
      <w:r w:rsidRPr="000E41FA">
        <w:rPr>
          <w:rFonts w:ascii="Sylfaen" w:hAnsi="Sylfaen" w:cstheme="minorHAnsi"/>
          <w:sz w:val="24"/>
          <w:szCs w:val="24"/>
          <w:bdr w:val="none" w:sz="0" w:space="0" w:color="auto" w:frame="1"/>
          <w:shd w:val="clear" w:color="auto" w:fill="FFFFFF"/>
          <w:lang w:val="ka-GE"/>
        </w:rPr>
        <w:t xml:space="preserve">„პიროვნული და პროფესიული კომპეტენციების განვითარების"  და „მოხელის მენეჯერული უნარების“ მიმართულებით  </w:t>
      </w:r>
      <w:r w:rsidRPr="000E41FA">
        <w:rPr>
          <w:rFonts w:ascii="Sylfaen" w:hAnsi="Sylfaen" w:cstheme="minorHAnsi"/>
          <w:bCs/>
          <w:sz w:val="24"/>
          <w:szCs w:val="24"/>
          <w:bdr w:val="none" w:sz="0" w:space="0" w:color="auto" w:frame="1"/>
          <w:shd w:val="clear" w:color="auto" w:fill="FFFFFF"/>
          <w:lang w:val="ka-GE"/>
        </w:rPr>
        <w:t>30</w:t>
      </w:r>
      <w:r w:rsidRPr="000E41FA">
        <w:rPr>
          <w:rFonts w:ascii="Sylfaen" w:hAnsi="Sylfaen" w:cstheme="minorHAnsi"/>
          <w:sz w:val="24"/>
          <w:szCs w:val="24"/>
          <w:bdr w:val="none" w:sz="0" w:space="0" w:color="auto" w:frame="1"/>
          <w:shd w:val="clear" w:color="auto" w:fill="FFFFFF"/>
          <w:lang w:val="ka-GE"/>
        </w:rPr>
        <w:t xml:space="preserve"> საჯარო მოხელე </w:t>
      </w:r>
      <w:r w:rsidRPr="000E41FA">
        <w:rPr>
          <w:rFonts w:ascii="Sylfaen" w:hAnsi="Sylfaen" w:cstheme="minorHAnsi"/>
          <w:bCs/>
          <w:sz w:val="24"/>
          <w:szCs w:val="24"/>
          <w:lang w:val="ka-GE"/>
        </w:rPr>
        <w:t xml:space="preserve">გორის </w:t>
      </w:r>
      <w:proofErr w:type="spellStart"/>
      <w:r w:rsidRPr="000E41FA">
        <w:rPr>
          <w:rFonts w:ascii="Sylfaen" w:hAnsi="Sylfaen" w:cstheme="minorHAnsi"/>
          <w:bCs/>
          <w:sz w:val="24"/>
          <w:szCs w:val="24"/>
          <w:lang w:val="ka-GE"/>
        </w:rPr>
        <w:t>მუნიცალიტეტის</w:t>
      </w:r>
      <w:proofErr w:type="spellEnd"/>
      <w:r w:rsidRPr="000E41FA">
        <w:rPr>
          <w:rFonts w:ascii="Sylfaen" w:hAnsi="Sylfaen" w:cstheme="minorHAnsi"/>
          <w:bCs/>
          <w:sz w:val="24"/>
          <w:szCs w:val="24"/>
          <w:lang w:val="ka-GE"/>
        </w:rPr>
        <w:t xml:space="preserve"> მერიიდან;</w:t>
      </w:r>
    </w:p>
    <w:p w14:paraId="4DB4D87A" w14:textId="77CA7ABF" w:rsidR="006632BA" w:rsidRPr="000E41FA" w:rsidRDefault="006632BA" w:rsidP="00C45688">
      <w:pPr>
        <w:tabs>
          <w:tab w:val="left" w:pos="720"/>
          <w:tab w:val="left" w:pos="900"/>
        </w:tabs>
        <w:spacing w:before="240" w:line="276" w:lineRule="auto"/>
        <w:ind w:firstLine="0"/>
        <w:jc w:val="both"/>
        <w:rPr>
          <w:rFonts w:ascii="Sylfaen" w:hAnsi="Sylfaen" w:cstheme="minorHAnsi"/>
          <w:sz w:val="24"/>
          <w:szCs w:val="24"/>
          <w:lang w:val="ka-GE"/>
        </w:rPr>
      </w:pPr>
      <w:r w:rsidRPr="000E41FA">
        <w:rPr>
          <w:rFonts w:ascii="Sylfaen" w:hAnsi="Sylfaen" w:cstheme="minorHAnsi"/>
          <w:sz w:val="24"/>
          <w:szCs w:val="24"/>
          <w:bdr w:val="none" w:sz="0" w:space="0" w:color="auto" w:frame="1"/>
          <w:shd w:val="clear" w:color="auto" w:fill="FFFFFF"/>
          <w:lang w:val="ka-GE"/>
        </w:rPr>
        <w:t>პროგრამის - „</w:t>
      </w:r>
      <w:r w:rsidRPr="000E41FA">
        <w:rPr>
          <w:rFonts w:ascii="Sylfaen" w:hAnsi="Sylfaen" w:cstheme="minorHAnsi"/>
          <w:b/>
          <w:bCs/>
          <w:sz w:val="24"/>
          <w:szCs w:val="24"/>
          <w:bdr w:val="none" w:sz="0" w:space="0" w:color="auto" w:frame="1"/>
          <w:shd w:val="clear" w:color="auto" w:fill="FFFFFF"/>
          <w:lang w:val="ka-GE"/>
        </w:rPr>
        <w:t xml:space="preserve">სკოლის შენობისა და მისი ინფრასტრუქტურის მოვლა/პატრონობა“, </w:t>
      </w:r>
      <w:r w:rsidRPr="000E41FA">
        <w:rPr>
          <w:rFonts w:ascii="Sylfaen" w:hAnsi="Sylfaen" w:cstheme="minorHAnsi"/>
          <w:bCs/>
          <w:sz w:val="24"/>
          <w:szCs w:val="24"/>
          <w:bdr w:val="none" w:sz="0" w:space="0" w:color="auto" w:frame="1"/>
          <w:shd w:val="clear" w:color="auto" w:fill="FFFFFF"/>
          <w:lang w:val="ka-GE"/>
        </w:rPr>
        <w:t xml:space="preserve">რომელიც </w:t>
      </w:r>
      <w:r w:rsidRPr="000E41FA">
        <w:rPr>
          <w:rFonts w:ascii="Sylfaen" w:hAnsi="Sylfaen" w:cstheme="minorHAnsi"/>
          <w:sz w:val="24"/>
          <w:szCs w:val="24"/>
          <w:lang w:val="ka-GE"/>
        </w:rPr>
        <w:t xml:space="preserve">მიზნად ისახავს, როგორც ზოგადსაგანმანათლებლო დაწესებულებებში დასაქმებული პერსონალის (რომელიც პასუხისმგებელია სკოლის მოვლა/პატრონობაზე მაგ: დირექტორები, მომსახურე პერსონალი, სკოლის მნე და სკოლის ტექნიკური </w:t>
      </w:r>
      <w:r w:rsidRPr="000E41FA">
        <w:rPr>
          <w:rFonts w:ascii="Sylfaen" w:hAnsi="Sylfaen" w:cstheme="minorHAnsi"/>
          <w:sz w:val="24"/>
          <w:szCs w:val="24"/>
          <w:lang w:val="ka-GE"/>
        </w:rPr>
        <w:lastRenderedPageBreak/>
        <w:t xml:space="preserve">პერსონალი), ასევე სკოლის მოვლა/პატრონობაში ჩართული ადგილობრივი თვითმმართველობის შესაბამისი უწყების  პასუხიმგებელი პირების გადამზადებას, ფარგლებში გადამზადდა რესურსცენტრების და სკოლების </w:t>
      </w:r>
      <w:r w:rsidRPr="000E41FA">
        <w:rPr>
          <w:rFonts w:ascii="Sylfaen" w:hAnsi="Sylfaen" w:cstheme="minorHAnsi"/>
          <w:bCs/>
          <w:sz w:val="24"/>
          <w:szCs w:val="24"/>
          <w:lang w:val="ka-GE"/>
        </w:rPr>
        <w:t>60</w:t>
      </w:r>
      <w:r w:rsidRPr="000E41FA">
        <w:rPr>
          <w:rFonts w:ascii="Sylfaen" w:hAnsi="Sylfaen" w:cstheme="minorHAnsi"/>
          <w:sz w:val="24"/>
          <w:szCs w:val="24"/>
          <w:lang w:val="ka-GE"/>
        </w:rPr>
        <w:t xml:space="preserve"> წარმომადგენელი. აღნიშნული პროგრამით </w:t>
      </w:r>
      <w:proofErr w:type="spellStart"/>
      <w:r w:rsidRPr="000E41FA">
        <w:rPr>
          <w:rFonts w:ascii="Sylfaen" w:hAnsi="Sylfaen" w:cstheme="minorHAnsi"/>
          <w:sz w:val="24"/>
          <w:szCs w:val="24"/>
          <w:lang w:val="ka-GE"/>
        </w:rPr>
        <w:t>გადამზადებული</w:t>
      </w:r>
      <w:proofErr w:type="spellEnd"/>
      <w:r w:rsidRPr="000E41FA">
        <w:rPr>
          <w:rFonts w:ascii="Sylfaen" w:hAnsi="Sylfaen" w:cstheme="minorHAnsi"/>
          <w:sz w:val="24"/>
          <w:szCs w:val="24"/>
          <w:lang w:val="ka-GE"/>
        </w:rPr>
        <w:t xml:space="preserve"> პირები შეძლებენ, სრულყოფილად გაატარონ კომპლექსური ღონისძიებები სახელმწიფო ფინანსური რესურსების </w:t>
      </w:r>
      <w:proofErr w:type="spellStart"/>
      <w:r w:rsidRPr="000E41FA">
        <w:rPr>
          <w:rFonts w:ascii="Sylfaen" w:hAnsi="Sylfaen" w:cstheme="minorHAnsi"/>
          <w:sz w:val="24"/>
          <w:szCs w:val="24"/>
          <w:lang w:val="ka-GE"/>
        </w:rPr>
        <w:t>დასაზოგად</w:t>
      </w:r>
      <w:proofErr w:type="spellEnd"/>
      <w:r w:rsidRPr="000E41FA">
        <w:rPr>
          <w:rFonts w:ascii="Sylfaen" w:hAnsi="Sylfaen" w:cstheme="minorHAnsi"/>
          <w:sz w:val="24"/>
          <w:szCs w:val="24"/>
          <w:lang w:val="ka-GE"/>
        </w:rPr>
        <w:t xml:space="preserve"> და მოსწავლეებისთვის ჯანსაღ და უსაფრთხო გარემოში სწავლის პირობების შესაქმნელად.</w:t>
      </w:r>
    </w:p>
    <w:p w14:paraId="2B7730B7" w14:textId="77777777" w:rsidR="003F483D" w:rsidRPr="000E41FA" w:rsidRDefault="003F483D" w:rsidP="005D2E9D">
      <w:pPr>
        <w:tabs>
          <w:tab w:val="left" w:pos="284"/>
          <w:tab w:val="left" w:pos="630"/>
        </w:tabs>
        <w:spacing w:line="276" w:lineRule="auto"/>
        <w:ind w:firstLine="0"/>
        <w:jc w:val="both"/>
        <w:rPr>
          <w:rFonts w:ascii="Sylfaen" w:hAnsi="Sylfaen" w:cstheme="minorHAnsi"/>
          <w:sz w:val="24"/>
          <w:szCs w:val="24"/>
          <w:lang w:val="ka-GE"/>
        </w:rPr>
      </w:pPr>
    </w:p>
    <w:p w14:paraId="19511D65" w14:textId="4465CD64" w:rsidR="006F1C52" w:rsidRPr="000E41FA" w:rsidRDefault="006F1C52" w:rsidP="00754F9C">
      <w:pPr>
        <w:pStyle w:val="Heading1"/>
        <w:rPr>
          <w:rFonts w:ascii="Sylfaen" w:eastAsia="Sylfaen" w:hAnsi="Sylfaen"/>
          <w:lang w:val="ka-GE"/>
        </w:rPr>
      </w:pPr>
      <w:bookmarkStart w:id="19" w:name="_Toc128060920"/>
      <w:bookmarkStart w:id="20" w:name="_Toc160621310"/>
      <w:bookmarkStart w:id="21" w:name="_Hlk94283864"/>
      <w:r w:rsidRPr="000E41FA">
        <w:rPr>
          <w:rFonts w:ascii="Sylfaen" w:eastAsia="Sylfaen" w:hAnsi="Sylfaen"/>
          <w:lang w:val="ka-GE"/>
        </w:rPr>
        <w:t>ადამიანური რესურს</w:t>
      </w:r>
      <w:r w:rsidR="001A05FA" w:rsidRPr="000E41FA">
        <w:rPr>
          <w:rFonts w:ascii="Sylfaen" w:eastAsia="Sylfaen" w:hAnsi="Sylfaen"/>
          <w:lang w:val="ka-GE"/>
        </w:rPr>
        <w:t>ებ</w:t>
      </w:r>
      <w:r w:rsidRPr="000E41FA">
        <w:rPr>
          <w:rFonts w:ascii="Sylfaen" w:eastAsia="Sylfaen" w:hAnsi="Sylfaen"/>
          <w:lang w:val="ka-GE"/>
        </w:rPr>
        <w:t>ის განვითარება</w:t>
      </w:r>
      <w:bookmarkEnd w:id="19"/>
      <w:bookmarkEnd w:id="20"/>
    </w:p>
    <w:bookmarkEnd w:id="0"/>
    <w:bookmarkEnd w:id="11"/>
    <w:bookmarkEnd w:id="21"/>
    <w:p w14:paraId="705C5790" w14:textId="77777777" w:rsidR="00A963B9" w:rsidRPr="000E41FA" w:rsidRDefault="00A963B9" w:rsidP="00C45688">
      <w:pPr>
        <w:spacing w:line="276" w:lineRule="auto"/>
        <w:ind w:firstLine="0"/>
        <w:jc w:val="both"/>
        <w:rPr>
          <w:rFonts w:ascii="Sylfaen" w:eastAsia="Times New Roman" w:hAnsi="Sylfaen" w:cs="Sylfaen"/>
          <w:iCs/>
          <w:sz w:val="24"/>
          <w:szCs w:val="24"/>
          <w:lang w:val="ka-GE" w:bidi="ar-SA"/>
        </w:rPr>
      </w:pPr>
    </w:p>
    <w:p w14:paraId="512CE9FE" w14:textId="7BA104EE" w:rsidR="001F4C04" w:rsidRPr="000E41FA" w:rsidRDefault="001F4C04" w:rsidP="00C45688">
      <w:pPr>
        <w:spacing w:line="276" w:lineRule="auto"/>
        <w:ind w:firstLine="0"/>
        <w:jc w:val="both"/>
        <w:rPr>
          <w:rFonts w:ascii="Sylfaen" w:eastAsiaTheme="minorHAnsi" w:hAnsi="Sylfaen"/>
          <w:iCs/>
          <w:sz w:val="24"/>
          <w:szCs w:val="24"/>
          <w:lang w:val="ka-GE" w:bidi="ar-SA"/>
        </w:rPr>
      </w:pPr>
      <w:r w:rsidRPr="000E41FA">
        <w:rPr>
          <w:rFonts w:ascii="Sylfaen" w:eastAsiaTheme="minorHAnsi" w:hAnsi="Sylfaen"/>
          <w:iCs/>
          <w:sz w:val="24"/>
          <w:szCs w:val="24"/>
          <w:lang w:val="ka-GE" w:bidi="ar-SA"/>
        </w:rPr>
        <w:t>სამინისტროს თანამშრომელთა პროფესიული განვითარების მიზნით, 202</w:t>
      </w:r>
      <w:r w:rsidR="00CB33AC" w:rsidRPr="000E41FA">
        <w:rPr>
          <w:rFonts w:ascii="Sylfaen" w:eastAsiaTheme="minorHAnsi" w:hAnsi="Sylfaen"/>
          <w:iCs/>
          <w:sz w:val="24"/>
          <w:szCs w:val="24"/>
          <w:lang w:val="ka-GE" w:bidi="ar-SA"/>
        </w:rPr>
        <w:t>3</w:t>
      </w:r>
      <w:r w:rsidRPr="000E41FA">
        <w:rPr>
          <w:rFonts w:ascii="Sylfaen" w:eastAsiaTheme="minorHAnsi" w:hAnsi="Sylfaen"/>
          <w:iCs/>
          <w:sz w:val="24"/>
          <w:szCs w:val="24"/>
          <w:lang w:val="ka-GE" w:bidi="ar-SA"/>
        </w:rPr>
        <w:t xml:space="preserve"> წლის განმავლობაში სამინისტროს საჯარო მოსამსახურეებ</w:t>
      </w:r>
      <w:r w:rsidR="00CB33AC" w:rsidRPr="000E41FA">
        <w:rPr>
          <w:rFonts w:ascii="Sylfaen" w:eastAsiaTheme="minorHAnsi" w:hAnsi="Sylfaen"/>
          <w:iCs/>
          <w:sz w:val="24"/>
          <w:szCs w:val="24"/>
          <w:lang w:val="ka-GE" w:bidi="ar-SA"/>
        </w:rPr>
        <w:t>მა გაიარეს სხვადასხვა ორგანიზაციების მიერ განხორციელებული ტრენინგები</w:t>
      </w:r>
      <w:r w:rsidR="00BD767F" w:rsidRPr="000E41FA">
        <w:rPr>
          <w:rFonts w:ascii="Sylfaen" w:eastAsiaTheme="minorHAnsi" w:hAnsi="Sylfaen"/>
          <w:iCs/>
          <w:sz w:val="24"/>
          <w:szCs w:val="24"/>
          <w:lang w:val="ka-GE" w:bidi="ar-SA"/>
        </w:rPr>
        <w:t xml:space="preserve"> </w:t>
      </w:r>
      <w:r w:rsidR="00CB33AC" w:rsidRPr="000E41FA">
        <w:rPr>
          <w:rFonts w:ascii="Sylfaen" w:eastAsiaTheme="minorHAnsi" w:hAnsi="Sylfaen"/>
          <w:iCs/>
          <w:sz w:val="24"/>
          <w:szCs w:val="24"/>
          <w:lang w:val="ka-GE" w:bidi="ar-SA"/>
        </w:rPr>
        <w:t xml:space="preserve">(სულ 60 </w:t>
      </w:r>
      <w:r w:rsidR="00BD767F" w:rsidRPr="000E41FA">
        <w:rPr>
          <w:rFonts w:ascii="Sylfaen" w:eastAsiaTheme="minorHAnsi" w:hAnsi="Sylfaen"/>
          <w:iCs/>
          <w:sz w:val="24"/>
          <w:szCs w:val="24"/>
          <w:lang w:val="ka-GE" w:bidi="ar-SA"/>
        </w:rPr>
        <w:t>მოსამსახურე</w:t>
      </w:r>
      <w:r w:rsidR="00CB33AC" w:rsidRPr="000E41FA">
        <w:rPr>
          <w:rFonts w:ascii="Sylfaen" w:eastAsiaTheme="minorHAnsi" w:hAnsi="Sylfaen"/>
          <w:iCs/>
          <w:sz w:val="24"/>
          <w:szCs w:val="24"/>
          <w:lang w:val="ka-GE" w:bidi="ar-SA"/>
        </w:rPr>
        <w:t>), მათ შორის:</w:t>
      </w:r>
    </w:p>
    <w:p w14:paraId="192DBAE9" w14:textId="5CEAC5D3" w:rsidR="00CB33AC" w:rsidRPr="000E41FA" w:rsidRDefault="00CB33AC" w:rsidP="00477B63">
      <w:pPr>
        <w:pStyle w:val="ListParagraph"/>
        <w:numPr>
          <w:ilvl w:val="0"/>
          <w:numId w:val="13"/>
        </w:numPr>
        <w:spacing w:line="276" w:lineRule="auto"/>
        <w:jc w:val="both"/>
        <w:rPr>
          <w:rFonts w:ascii="Sylfaen" w:hAnsi="Sylfaen"/>
          <w:iCs/>
          <w:sz w:val="24"/>
          <w:szCs w:val="24"/>
          <w:lang w:val="ka-GE"/>
        </w:rPr>
      </w:pPr>
      <w:r w:rsidRPr="000E41FA">
        <w:rPr>
          <w:rFonts w:ascii="Sylfaen" w:hAnsi="Sylfaen"/>
          <w:iCs/>
          <w:sz w:val="24"/>
          <w:szCs w:val="24"/>
          <w:lang w:val="ka-GE"/>
        </w:rPr>
        <w:t xml:space="preserve">ევროკომისიისა და მსოფლიო ბანკის „ეკონომიკური მმართველობისა და ფისკალური ანგარიშვალდებულების“ პროექტის (EGFAP) ფარგლებში, </w:t>
      </w:r>
      <w:proofErr w:type="spellStart"/>
      <w:r w:rsidRPr="000E41FA">
        <w:rPr>
          <w:rFonts w:ascii="Sylfaen" w:hAnsi="Sylfaen"/>
          <w:iCs/>
          <w:sz w:val="24"/>
          <w:szCs w:val="24"/>
          <w:lang w:val="ka-GE"/>
        </w:rPr>
        <w:t>PwC</w:t>
      </w:r>
      <w:proofErr w:type="spellEnd"/>
      <w:r w:rsidRPr="000E41FA">
        <w:rPr>
          <w:rFonts w:ascii="Sylfaen" w:hAnsi="Sylfaen"/>
          <w:iCs/>
          <w:sz w:val="24"/>
          <w:szCs w:val="24"/>
          <w:lang w:val="ka-GE"/>
        </w:rPr>
        <w:t xml:space="preserve"> </w:t>
      </w:r>
      <w:proofErr w:type="spellStart"/>
      <w:r w:rsidRPr="000E41FA">
        <w:rPr>
          <w:rFonts w:ascii="Sylfaen" w:hAnsi="Sylfaen"/>
          <w:iCs/>
          <w:sz w:val="24"/>
          <w:szCs w:val="24"/>
          <w:lang w:val="ka-GE"/>
        </w:rPr>
        <w:t>Georgia</w:t>
      </w:r>
      <w:proofErr w:type="spellEnd"/>
      <w:r w:rsidRPr="000E41FA">
        <w:rPr>
          <w:rFonts w:ascii="Sylfaen" w:hAnsi="Sylfaen"/>
          <w:iCs/>
          <w:sz w:val="24"/>
          <w:szCs w:val="24"/>
          <w:lang w:val="ka-GE"/>
        </w:rPr>
        <w:t>-ს მიერ განსაზღვრული ტრენინგი;</w:t>
      </w:r>
    </w:p>
    <w:p w14:paraId="6F673F4F" w14:textId="77777777" w:rsidR="00F00189" w:rsidRPr="000E41FA" w:rsidRDefault="00CB33AC" w:rsidP="00477B63">
      <w:pPr>
        <w:pStyle w:val="ListParagraph"/>
        <w:numPr>
          <w:ilvl w:val="0"/>
          <w:numId w:val="13"/>
        </w:numPr>
        <w:spacing w:line="276" w:lineRule="auto"/>
        <w:jc w:val="both"/>
        <w:rPr>
          <w:rFonts w:ascii="Sylfaen" w:hAnsi="Sylfaen"/>
          <w:iCs/>
          <w:sz w:val="24"/>
          <w:szCs w:val="24"/>
          <w:lang w:val="ka-GE"/>
        </w:rPr>
      </w:pPr>
      <w:r w:rsidRPr="000E41FA">
        <w:rPr>
          <w:rFonts w:ascii="Sylfaen" w:hAnsi="Sylfaen"/>
          <w:iCs/>
          <w:sz w:val="24"/>
          <w:szCs w:val="24"/>
          <w:lang w:val="ka-GE"/>
        </w:rPr>
        <w:t>„საქართველოს საჯარო სამსახურის მომავალ ლიდერთა სასწავლო პროგრამა“;</w:t>
      </w:r>
    </w:p>
    <w:p w14:paraId="67941347" w14:textId="36B46C6D" w:rsidR="00F00189" w:rsidRPr="000E41FA" w:rsidRDefault="00CB33AC" w:rsidP="00477B63">
      <w:pPr>
        <w:pStyle w:val="ListParagraph"/>
        <w:numPr>
          <w:ilvl w:val="0"/>
          <w:numId w:val="13"/>
        </w:numPr>
        <w:spacing w:line="276" w:lineRule="auto"/>
        <w:jc w:val="both"/>
        <w:rPr>
          <w:rFonts w:ascii="Sylfaen" w:hAnsi="Sylfaen"/>
          <w:iCs/>
          <w:sz w:val="24"/>
          <w:szCs w:val="24"/>
          <w:lang w:val="ka-GE"/>
        </w:rPr>
      </w:pPr>
      <w:r w:rsidRPr="000E41FA">
        <w:rPr>
          <w:rFonts w:ascii="Sylfaen" w:hAnsi="Sylfaen"/>
          <w:iCs/>
          <w:sz w:val="24"/>
          <w:szCs w:val="24"/>
          <w:lang w:val="ka-GE"/>
        </w:rPr>
        <w:t>„ინვენტარიზაციის პროცესის მართვა საბიუჯეტო ორგანიზაციაში“</w:t>
      </w:r>
      <w:r w:rsidR="00F00189" w:rsidRPr="000E41FA">
        <w:rPr>
          <w:rFonts w:ascii="Sylfaen" w:hAnsi="Sylfaen"/>
          <w:iCs/>
          <w:sz w:val="24"/>
          <w:szCs w:val="24"/>
          <w:lang w:val="ka-GE"/>
        </w:rPr>
        <w:t>;</w:t>
      </w:r>
    </w:p>
    <w:p w14:paraId="441B31A1" w14:textId="77777777" w:rsidR="00F00189" w:rsidRPr="000E41FA" w:rsidRDefault="00CB33AC" w:rsidP="00477B63">
      <w:pPr>
        <w:pStyle w:val="ListParagraph"/>
        <w:numPr>
          <w:ilvl w:val="0"/>
          <w:numId w:val="13"/>
        </w:numPr>
        <w:spacing w:line="276" w:lineRule="auto"/>
        <w:jc w:val="both"/>
        <w:rPr>
          <w:rFonts w:ascii="Sylfaen" w:hAnsi="Sylfaen"/>
          <w:iCs/>
          <w:sz w:val="24"/>
          <w:szCs w:val="24"/>
          <w:lang w:val="ka-GE"/>
        </w:rPr>
      </w:pPr>
      <w:r w:rsidRPr="000E41FA">
        <w:rPr>
          <w:rFonts w:ascii="Sylfaen" w:hAnsi="Sylfaen"/>
          <w:iCs/>
          <w:sz w:val="24"/>
          <w:szCs w:val="24"/>
          <w:lang w:val="ka-GE"/>
        </w:rPr>
        <w:t>გაეროს განვითარების პროგრამის (UNDP) მხარდაჭერით შემუშავებული ტრეინინგ მოდული</w:t>
      </w:r>
      <w:r w:rsidR="00F00189" w:rsidRPr="000E41FA">
        <w:rPr>
          <w:rFonts w:ascii="Sylfaen" w:hAnsi="Sylfaen"/>
          <w:iCs/>
          <w:sz w:val="24"/>
          <w:szCs w:val="24"/>
          <w:lang w:val="ka-GE"/>
        </w:rPr>
        <w:t>;</w:t>
      </w:r>
    </w:p>
    <w:p w14:paraId="0CF3FB1F" w14:textId="06F590F5" w:rsidR="00F00189" w:rsidRPr="000E41FA" w:rsidRDefault="00CB33AC" w:rsidP="00477B63">
      <w:pPr>
        <w:pStyle w:val="ListParagraph"/>
        <w:numPr>
          <w:ilvl w:val="0"/>
          <w:numId w:val="13"/>
        </w:numPr>
        <w:spacing w:line="276" w:lineRule="auto"/>
        <w:jc w:val="both"/>
        <w:rPr>
          <w:rFonts w:ascii="Sylfaen" w:hAnsi="Sylfaen"/>
          <w:iCs/>
          <w:sz w:val="24"/>
          <w:szCs w:val="24"/>
          <w:lang w:val="ka-GE"/>
        </w:rPr>
      </w:pPr>
      <w:r w:rsidRPr="000E41FA">
        <w:rPr>
          <w:rFonts w:ascii="Sylfaen" w:hAnsi="Sylfaen"/>
          <w:iCs/>
          <w:sz w:val="24"/>
          <w:szCs w:val="24"/>
          <w:lang w:val="ka-GE"/>
        </w:rPr>
        <w:t>„შეზღუდული შესაძლებლობის მქონე (</w:t>
      </w:r>
      <w:proofErr w:type="spellStart"/>
      <w:r w:rsidRPr="000E41FA">
        <w:rPr>
          <w:rFonts w:ascii="Sylfaen" w:hAnsi="Sylfaen"/>
          <w:iCs/>
          <w:sz w:val="24"/>
          <w:szCs w:val="24"/>
          <w:lang w:val="ka-GE"/>
        </w:rPr>
        <w:t>შშმ</w:t>
      </w:r>
      <w:proofErr w:type="spellEnd"/>
      <w:r w:rsidRPr="000E41FA">
        <w:rPr>
          <w:rFonts w:ascii="Sylfaen" w:hAnsi="Sylfaen"/>
          <w:iCs/>
          <w:sz w:val="24"/>
          <w:szCs w:val="24"/>
          <w:lang w:val="ka-GE"/>
        </w:rPr>
        <w:t>) პირთა უფლებები ადამიანური რესურსების მართვის პროფესიონალებისთვის</w:t>
      </w:r>
      <w:r w:rsidR="00F00189" w:rsidRPr="000E41FA">
        <w:rPr>
          <w:rFonts w:ascii="Sylfaen" w:hAnsi="Sylfaen"/>
          <w:iCs/>
          <w:sz w:val="24"/>
          <w:szCs w:val="24"/>
          <w:lang w:val="ka-GE"/>
        </w:rPr>
        <w:t>;</w:t>
      </w:r>
    </w:p>
    <w:p w14:paraId="0BF7FDFE" w14:textId="3066DC3D" w:rsidR="00F00189" w:rsidRPr="000E41FA" w:rsidRDefault="00CB33AC" w:rsidP="00477B63">
      <w:pPr>
        <w:pStyle w:val="ListParagraph"/>
        <w:numPr>
          <w:ilvl w:val="0"/>
          <w:numId w:val="13"/>
        </w:numPr>
        <w:spacing w:line="276" w:lineRule="auto"/>
        <w:jc w:val="both"/>
        <w:rPr>
          <w:rFonts w:ascii="Sylfaen" w:hAnsi="Sylfaen"/>
          <w:iCs/>
          <w:sz w:val="24"/>
          <w:szCs w:val="24"/>
          <w:lang w:val="ka-GE"/>
        </w:rPr>
      </w:pPr>
      <w:r w:rsidRPr="000E41FA">
        <w:rPr>
          <w:rFonts w:ascii="Sylfaen" w:hAnsi="Sylfaen"/>
          <w:iCs/>
          <w:sz w:val="24"/>
          <w:szCs w:val="24"/>
          <w:lang w:val="ka-GE"/>
        </w:rPr>
        <w:t xml:space="preserve"> „საჯარო გამოსვლების, </w:t>
      </w:r>
      <w:proofErr w:type="spellStart"/>
      <w:r w:rsidRPr="000E41FA">
        <w:rPr>
          <w:rFonts w:ascii="Sylfaen" w:hAnsi="Sylfaen"/>
          <w:iCs/>
          <w:sz w:val="24"/>
          <w:szCs w:val="24"/>
          <w:lang w:val="ka-GE"/>
        </w:rPr>
        <w:t>თვითპოზიციონირებისა</w:t>
      </w:r>
      <w:proofErr w:type="spellEnd"/>
      <w:r w:rsidRPr="000E41FA">
        <w:rPr>
          <w:rFonts w:ascii="Sylfaen" w:hAnsi="Sylfaen"/>
          <w:iCs/>
          <w:sz w:val="24"/>
          <w:szCs w:val="24"/>
          <w:lang w:val="ka-GE"/>
        </w:rPr>
        <w:t xml:space="preserve"> და პრეზენტაციის ტექნიკები“</w:t>
      </w:r>
      <w:r w:rsidR="00F00189" w:rsidRPr="000E41FA">
        <w:rPr>
          <w:rFonts w:ascii="Sylfaen" w:hAnsi="Sylfaen"/>
          <w:iCs/>
          <w:sz w:val="24"/>
          <w:szCs w:val="24"/>
          <w:lang w:val="ka-GE"/>
        </w:rPr>
        <w:t>;</w:t>
      </w:r>
    </w:p>
    <w:p w14:paraId="38EBC65F" w14:textId="77777777" w:rsidR="00F00189" w:rsidRPr="000E41FA" w:rsidRDefault="00CB33AC" w:rsidP="00477B63">
      <w:pPr>
        <w:pStyle w:val="ListParagraph"/>
        <w:numPr>
          <w:ilvl w:val="0"/>
          <w:numId w:val="13"/>
        </w:numPr>
        <w:spacing w:line="276" w:lineRule="auto"/>
        <w:jc w:val="both"/>
        <w:rPr>
          <w:rFonts w:ascii="Sylfaen" w:hAnsi="Sylfaen"/>
          <w:iCs/>
          <w:sz w:val="24"/>
          <w:szCs w:val="24"/>
          <w:lang w:val="ka-GE"/>
        </w:rPr>
      </w:pPr>
      <w:r w:rsidRPr="000E41FA">
        <w:rPr>
          <w:rFonts w:ascii="Sylfaen" w:hAnsi="Sylfaen"/>
          <w:iCs/>
          <w:sz w:val="24"/>
          <w:szCs w:val="24"/>
          <w:lang w:val="ka-GE"/>
        </w:rPr>
        <w:t>„შრომითი უფლებები საჯარო სამსახურში“</w:t>
      </w:r>
    </w:p>
    <w:p w14:paraId="232C54B3" w14:textId="5DBA3413" w:rsidR="006F1011" w:rsidRPr="000E41FA" w:rsidRDefault="00BD767F" w:rsidP="00477B63">
      <w:pPr>
        <w:pStyle w:val="ListParagraph"/>
        <w:numPr>
          <w:ilvl w:val="0"/>
          <w:numId w:val="13"/>
        </w:numPr>
        <w:spacing w:line="276" w:lineRule="auto"/>
        <w:jc w:val="both"/>
        <w:rPr>
          <w:rFonts w:ascii="Sylfaen" w:hAnsi="Sylfaen"/>
          <w:iCs/>
          <w:sz w:val="24"/>
          <w:szCs w:val="24"/>
          <w:lang w:val="ka-GE"/>
        </w:rPr>
      </w:pPr>
      <w:r w:rsidRPr="000E41FA">
        <w:rPr>
          <w:rFonts w:ascii="Sylfaen" w:hAnsi="Sylfaen"/>
          <w:iCs/>
          <w:sz w:val="24"/>
          <w:szCs w:val="24"/>
          <w:lang w:val="ka-GE"/>
        </w:rPr>
        <w:t>„</w:t>
      </w:r>
      <w:r w:rsidR="00CB33AC" w:rsidRPr="000E41FA">
        <w:rPr>
          <w:rFonts w:ascii="Sylfaen" w:hAnsi="Sylfaen"/>
          <w:iCs/>
          <w:sz w:val="24"/>
          <w:szCs w:val="24"/>
          <w:lang w:val="ka-GE"/>
        </w:rPr>
        <w:t>კომპეტენციებზე დაფუძნებული ინტერვიუს მომზადება და ჩატარება</w:t>
      </w:r>
      <w:r w:rsidRPr="000E41FA">
        <w:rPr>
          <w:rFonts w:ascii="Sylfaen" w:hAnsi="Sylfaen"/>
          <w:iCs/>
          <w:sz w:val="24"/>
          <w:szCs w:val="24"/>
          <w:lang w:val="ka-GE"/>
        </w:rPr>
        <w:t>“</w:t>
      </w:r>
      <w:r w:rsidR="00F00189" w:rsidRPr="000E41FA">
        <w:rPr>
          <w:rFonts w:ascii="Sylfaen" w:hAnsi="Sylfaen"/>
          <w:iCs/>
          <w:sz w:val="24"/>
          <w:szCs w:val="24"/>
          <w:lang w:val="ka-GE"/>
        </w:rPr>
        <w:t>.</w:t>
      </w:r>
    </w:p>
    <w:p w14:paraId="48F49981" w14:textId="14AEF5A1" w:rsidR="0047589D" w:rsidRPr="000E41FA" w:rsidRDefault="001F4C04" w:rsidP="00C45688">
      <w:pPr>
        <w:spacing w:line="276" w:lineRule="auto"/>
        <w:ind w:firstLine="0"/>
        <w:jc w:val="both"/>
        <w:rPr>
          <w:rFonts w:ascii="Sylfaen" w:eastAsiaTheme="minorHAnsi" w:hAnsi="Sylfaen"/>
          <w:iCs/>
          <w:sz w:val="24"/>
          <w:szCs w:val="24"/>
          <w:lang w:val="ka-GE" w:bidi="ar-SA"/>
        </w:rPr>
      </w:pPr>
      <w:r w:rsidRPr="000E41FA">
        <w:rPr>
          <w:rFonts w:ascii="Sylfaen" w:eastAsiaTheme="minorHAnsi" w:hAnsi="Sylfaen"/>
          <w:iCs/>
          <w:sz w:val="24"/>
          <w:szCs w:val="24"/>
          <w:lang w:val="ka-GE" w:bidi="ar-SA"/>
        </w:rPr>
        <w:t xml:space="preserve">ასევე, სამინისტროში თანამდებობაზე დანიშნულ მოხელეებს უტარდებათ ტრენინგი, რომლის მიზანია ხელი შეუწყოს ახლად დანიშნული პროფესიული საჯარო მოხელის ადაპტაციას თანამდებობაზე, სოციალურ ინტეგრაციას, ორგანიზაციულ კულტურასთან და ფასეულობებთან შერწყმას. </w:t>
      </w:r>
    </w:p>
    <w:p w14:paraId="1711D80A" w14:textId="2299B41A" w:rsidR="00754F9C" w:rsidRPr="000E41FA" w:rsidRDefault="00754F9C" w:rsidP="00C45688">
      <w:pPr>
        <w:spacing w:line="276" w:lineRule="auto"/>
        <w:ind w:firstLine="0"/>
        <w:jc w:val="both"/>
        <w:rPr>
          <w:rFonts w:ascii="Sylfaen" w:eastAsiaTheme="minorHAnsi" w:hAnsi="Sylfaen"/>
          <w:iCs/>
          <w:sz w:val="24"/>
          <w:szCs w:val="24"/>
          <w:lang w:val="ka-GE" w:bidi="ar-SA"/>
        </w:rPr>
      </w:pPr>
    </w:p>
    <w:p w14:paraId="7D9F1352" w14:textId="608918B5" w:rsidR="00754F9C" w:rsidRPr="000E41FA" w:rsidRDefault="00754F9C" w:rsidP="00C45688">
      <w:pPr>
        <w:spacing w:line="276" w:lineRule="auto"/>
        <w:ind w:firstLine="0"/>
        <w:jc w:val="both"/>
        <w:rPr>
          <w:rFonts w:ascii="Sylfaen" w:eastAsiaTheme="minorHAnsi" w:hAnsi="Sylfaen"/>
          <w:iCs/>
          <w:sz w:val="24"/>
          <w:szCs w:val="24"/>
          <w:lang w:val="ka-GE" w:bidi="ar-SA"/>
        </w:rPr>
      </w:pPr>
    </w:p>
    <w:p w14:paraId="0685B498" w14:textId="6DBCFBAD" w:rsidR="00754F9C" w:rsidRPr="000E41FA" w:rsidRDefault="00754F9C" w:rsidP="00C45688">
      <w:pPr>
        <w:spacing w:line="276" w:lineRule="auto"/>
        <w:ind w:firstLine="0"/>
        <w:jc w:val="both"/>
        <w:rPr>
          <w:rFonts w:ascii="Sylfaen" w:eastAsiaTheme="minorHAnsi" w:hAnsi="Sylfaen"/>
          <w:iCs/>
          <w:sz w:val="24"/>
          <w:szCs w:val="24"/>
          <w:lang w:val="ka-GE" w:bidi="ar-SA"/>
        </w:rPr>
      </w:pPr>
    </w:p>
    <w:p w14:paraId="06101A8E" w14:textId="716F15B0" w:rsidR="00754F9C" w:rsidRPr="000E41FA" w:rsidRDefault="00754F9C" w:rsidP="00C45688">
      <w:pPr>
        <w:spacing w:line="276" w:lineRule="auto"/>
        <w:ind w:firstLine="0"/>
        <w:jc w:val="both"/>
        <w:rPr>
          <w:rFonts w:ascii="Sylfaen" w:eastAsiaTheme="minorHAnsi" w:hAnsi="Sylfaen"/>
          <w:iCs/>
          <w:sz w:val="24"/>
          <w:szCs w:val="24"/>
          <w:lang w:val="ka-GE" w:bidi="ar-SA"/>
        </w:rPr>
      </w:pPr>
    </w:p>
    <w:p w14:paraId="4D9FED22" w14:textId="77777777" w:rsidR="00754F9C" w:rsidRPr="000E41FA" w:rsidRDefault="00754F9C" w:rsidP="00C45688">
      <w:pPr>
        <w:spacing w:line="276" w:lineRule="auto"/>
        <w:ind w:firstLine="0"/>
        <w:jc w:val="both"/>
        <w:rPr>
          <w:rFonts w:ascii="Sylfaen" w:eastAsiaTheme="minorHAnsi" w:hAnsi="Sylfaen"/>
          <w:iCs/>
          <w:sz w:val="24"/>
          <w:szCs w:val="24"/>
          <w:lang w:val="ka-GE" w:bidi="ar-SA"/>
        </w:rPr>
      </w:pPr>
    </w:p>
    <w:p w14:paraId="392D27ED" w14:textId="033C8AAE" w:rsidR="00697686" w:rsidRPr="000E41FA" w:rsidRDefault="00697686" w:rsidP="00754F9C">
      <w:pPr>
        <w:pStyle w:val="Heading1"/>
        <w:rPr>
          <w:rFonts w:ascii="Sylfaen" w:hAnsi="Sylfaen"/>
        </w:rPr>
      </w:pPr>
      <w:bookmarkStart w:id="22" w:name="_Toc128060922"/>
      <w:bookmarkStart w:id="23" w:name="_Toc160621311"/>
      <w:bookmarkStart w:id="24" w:name="_Hlk94283966"/>
      <w:proofErr w:type="spellStart"/>
      <w:r w:rsidRPr="000E41FA">
        <w:rPr>
          <w:rFonts w:ascii="Sylfaen" w:hAnsi="Sylfaen"/>
        </w:rPr>
        <w:lastRenderedPageBreak/>
        <w:t>სკოლამდელი</w:t>
      </w:r>
      <w:proofErr w:type="spellEnd"/>
      <w:r w:rsidRPr="000E41FA">
        <w:rPr>
          <w:rFonts w:ascii="Sylfaen" w:hAnsi="Sylfaen"/>
        </w:rPr>
        <w:t xml:space="preserve"> </w:t>
      </w:r>
      <w:proofErr w:type="spellStart"/>
      <w:r w:rsidRPr="000E41FA">
        <w:rPr>
          <w:rFonts w:ascii="Sylfaen" w:hAnsi="Sylfaen"/>
        </w:rPr>
        <w:t>განათლება</w:t>
      </w:r>
      <w:bookmarkEnd w:id="22"/>
      <w:bookmarkEnd w:id="23"/>
      <w:proofErr w:type="spellEnd"/>
    </w:p>
    <w:p w14:paraId="7E4DD19B" w14:textId="4A7027BE" w:rsidR="00B40F47" w:rsidRPr="000E41FA" w:rsidRDefault="00B40F47" w:rsidP="00C45688">
      <w:pPr>
        <w:spacing w:line="276" w:lineRule="auto"/>
        <w:ind w:firstLine="0"/>
        <w:jc w:val="both"/>
        <w:rPr>
          <w:rFonts w:ascii="Sylfaen" w:eastAsia="Arial Unicode MS" w:hAnsi="Sylfaen" w:cs="Arial Unicode MS"/>
          <w:sz w:val="24"/>
          <w:szCs w:val="24"/>
          <w:lang w:val="ka-GE"/>
        </w:rPr>
      </w:pPr>
    </w:p>
    <w:p w14:paraId="2A9945D0" w14:textId="77777777" w:rsidR="0040413B" w:rsidRPr="000E41FA" w:rsidRDefault="003B0BF3" w:rsidP="00754F9C">
      <w:pPr>
        <w:autoSpaceDE w:val="0"/>
        <w:autoSpaceDN w:val="0"/>
        <w:adjustRightInd w:val="0"/>
        <w:spacing w:line="276" w:lineRule="auto"/>
        <w:ind w:right="-164" w:firstLine="0"/>
        <w:jc w:val="both"/>
        <w:rPr>
          <w:rFonts w:ascii="Sylfaen" w:eastAsiaTheme="minorHAnsi" w:hAnsi="Sylfaen" w:cs="Sylfaen"/>
          <w:color w:val="000000"/>
          <w:sz w:val="24"/>
          <w:szCs w:val="24"/>
          <w:lang w:val="ka-GE"/>
        </w:rPr>
      </w:pPr>
      <w:r w:rsidRPr="000E41FA">
        <w:rPr>
          <w:rFonts w:ascii="Sylfaen" w:eastAsiaTheme="minorHAnsi" w:hAnsi="Sylfaen" w:cs="Sylfaen"/>
          <w:color w:val="000000"/>
          <w:sz w:val="24"/>
          <w:szCs w:val="24"/>
          <w:lang w:val="ka-GE"/>
        </w:rPr>
        <w:t>ხარისხიან სკოლამდელ განათლებაზე ხელმისაწვდომობის გაზრდის მიზნით დაიწყო და მიმდინარეობს დივერსიფიცირებული სკოლამდელი განათლების კონცეფციაზე მუშაობა, რაც გულისხმობს საჭიროებებზე მორგებული მომსახურებების განვითარებას</w:t>
      </w:r>
      <w:r w:rsidR="00C50FDA" w:rsidRPr="000E41FA">
        <w:rPr>
          <w:rFonts w:ascii="Sylfaen" w:eastAsiaTheme="minorHAnsi" w:hAnsi="Sylfaen" w:cs="Sylfaen"/>
          <w:color w:val="000000"/>
          <w:sz w:val="24"/>
          <w:szCs w:val="24"/>
          <w:lang w:val="ka-GE"/>
        </w:rPr>
        <w:t>,</w:t>
      </w:r>
      <w:r w:rsidRPr="000E41FA">
        <w:rPr>
          <w:rFonts w:ascii="Sylfaen" w:eastAsiaTheme="minorHAnsi" w:hAnsi="Sylfaen" w:cs="Sylfaen"/>
          <w:color w:val="000000"/>
          <w:sz w:val="24"/>
          <w:szCs w:val="24"/>
          <w:lang w:val="ka-GE"/>
        </w:rPr>
        <w:t xml:space="preserve"> როგორც ურბანული დასახლებების მრავალრიცხოვანი ჯგუფების განტვირთვის, ისე მაღალმთიანი რეგიონების </w:t>
      </w:r>
      <w:r w:rsidR="00BA109E" w:rsidRPr="000E41FA">
        <w:rPr>
          <w:rFonts w:ascii="Sylfaen" w:eastAsiaTheme="minorHAnsi" w:hAnsi="Sylfaen" w:cs="Sylfaen"/>
          <w:color w:val="000000"/>
          <w:sz w:val="24"/>
          <w:szCs w:val="24"/>
          <w:lang w:val="ka-GE"/>
        </w:rPr>
        <w:t>მცირე კომლიანი</w:t>
      </w:r>
      <w:r w:rsidRPr="000E41FA">
        <w:rPr>
          <w:rFonts w:ascii="Sylfaen" w:eastAsiaTheme="minorHAnsi" w:hAnsi="Sylfaen" w:cs="Sylfaen"/>
          <w:color w:val="000000"/>
          <w:sz w:val="24"/>
          <w:szCs w:val="24"/>
          <w:lang w:val="ka-GE"/>
        </w:rPr>
        <w:t xml:space="preserve"> და ეთნიკური უმცირესობებით დასახლებული მუნიციპალიტეტებისთვის. </w:t>
      </w:r>
    </w:p>
    <w:p w14:paraId="1354D651" w14:textId="77777777" w:rsidR="0040413B" w:rsidRPr="000E41FA" w:rsidRDefault="0040413B" w:rsidP="0040413B">
      <w:pPr>
        <w:autoSpaceDE w:val="0"/>
        <w:autoSpaceDN w:val="0"/>
        <w:adjustRightInd w:val="0"/>
        <w:spacing w:line="276" w:lineRule="auto"/>
        <w:ind w:left="360" w:right="-164" w:firstLine="0"/>
        <w:jc w:val="both"/>
        <w:rPr>
          <w:rFonts w:ascii="Sylfaen" w:eastAsiaTheme="minorHAnsi" w:hAnsi="Sylfaen" w:cs="Sylfaen"/>
          <w:color w:val="000000"/>
          <w:sz w:val="24"/>
          <w:szCs w:val="24"/>
          <w:lang w:val="ka-GE"/>
        </w:rPr>
      </w:pPr>
    </w:p>
    <w:p w14:paraId="077E6B32" w14:textId="77777777" w:rsidR="0040413B" w:rsidRPr="000E41FA" w:rsidRDefault="0040413B" w:rsidP="00477B63">
      <w:pPr>
        <w:pStyle w:val="ListParagraph"/>
        <w:numPr>
          <w:ilvl w:val="0"/>
          <w:numId w:val="44"/>
        </w:numPr>
        <w:autoSpaceDE w:val="0"/>
        <w:autoSpaceDN w:val="0"/>
        <w:adjustRightInd w:val="0"/>
        <w:spacing w:line="276" w:lineRule="auto"/>
        <w:ind w:right="-164"/>
        <w:jc w:val="both"/>
        <w:rPr>
          <w:rFonts w:ascii="Sylfaen" w:eastAsia="Calibri" w:hAnsi="Sylfaen" w:cs="Calibri"/>
          <w:sz w:val="24"/>
          <w:szCs w:val="24"/>
          <w:lang w:val="ka-GE"/>
        </w:rPr>
      </w:pPr>
      <w:r w:rsidRPr="000E41FA">
        <w:rPr>
          <w:rFonts w:ascii="Sylfaen" w:eastAsia="Calibri" w:hAnsi="Sylfaen" w:cs="Calibri"/>
          <w:sz w:val="24"/>
          <w:szCs w:val="24"/>
          <w:lang w:val="ka-GE"/>
        </w:rPr>
        <w:t xml:space="preserve">შეიქმნა </w:t>
      </w:r>
      <w:r w:rsidRPr="000E41FA">
        <w:rPr>
          <w:rFonts w:ascii="Sylfaen" w:eastAsia="Calibri" w:hAnsi="Sylfaen" w:cs="Calibri"/>
          <w:b/>
          <w:bCs/>
          <w:sz w:val="24"/>
          <w:szCs w:val="24"/>
          <w:lang w:val="ka-GE"/>
        </w:rPr>
        <w:t>ადრეული და სკოლამდელი</w:t>
      </w:r>
      <w:r w:rsidRPr="000E41FA">
        <w:rPr>
          <w:rFonts w:ascii="Sylfaen" w:eastAsia="Calibri" w:hAnsi="Sylfaen" w:cs="Calibri"/>
          <w:sz w:val="24"/>
          <w:szCs w:val="24"/>
          <w:lang w:val="ka-GE"/>
        </w:rPr>
        <w:t xml:space="preserve"> აღზრდისა და განათლების ხარისხის უზრუნველყოფის ჩარჩო, რომელიც არეგულირებს ავტორიზაციის პროცესს, განსაზღვრავს ავტორიზაციის სტანდარტებს და ადგენს შენობის ინფრასტრუქტურისა და მატერიალურ-ტექნიკური ბაზის მოწყობის მოთხოვნებს.</w:t>
      </w:r>
    </w:p>
    <w:p w14:paraId="5B77BDA2" w14:textId="45100ACB" w:rsidR="00D6614E" w:rsidRPr="000E41FA" w:rsidRDefault="00D6614E" w:rsidP="00477B63">
      <w:pPr>
        <w:pStyle w:val="ListParagraph"/>
        <w:numPr>
          <w:ilvl w:val="0"/>
          <w:numId w:val="44"/>
        </w:numPr>
        <w:autoSpaceDE w:val="0"/>
        <w:autoSpaceDN w:val="0"/>
        <w:adjustRightInd w:val="0"/>
        <w:spacing w:line="276" w:lineRule="auto"/>
        <w:ind w:right="-164"/>
        <w:jc w:val="both"/>
        <w:rPr>
          <w:rFonts w:ascii="Sylfaen" w:eastAsia="Calibri" w:hAnsi="Sylfaen" w:cs="Calibri"/>
          <w:sz w:val="24"/>
          <w:szCs w:val="24"/>
          <w:lang w:val="ka-GE"/>
        </w:rPr>
      </w:pPr>
      <w:r w:rsidRPr="000E41FA">
        <w:rPr>
          <w:rFonts w:ascii="Sylfaen" w:hAnsi="Sylfaen"/>
          <w:b/>
          <w:bCs/>
          <w:sz w:val="24"/>
          <w:szCs w:val="24"/>
          <w:lang w:val="ka-GE"/>
        </w:rPr>
        <w:t>„ადრეული და სკოლამდელი აღზრდისა</w:t>
      </w:r>
      <w:r w:rsidRPr="000E41FA">
        <w:rPr>
          <w:rFonts w:ascii="Sylfaen" w:hAnsi="Sylfaen"/>
          <w:sz w:val="24"/>
          <w:szCs w:val="24"/>
          <w:lang w:val="ka-GE"/>
        </w:rPr>
        <w:t xml:space="preserve"> და განათლების შესახებ“ საქართველოს კანონის მოთხოვნათა შესაბამისად, შეიქმნა დაწესებულებათა პირველადი რეგისტრაციის ელექტრონული სისტემა, რომლის მეშვეობითაც პირველად აღირიცხა საქართველოს ტერიტორიაზე მოქმედი დაწესებულებები, რომლის საფუძველზეც დაიგეგმა დაწესებულებების ავტორიზაციის განრიგი. ამასთან, სისტემაში დღემდე გრძელდება ინფორმაციის შეგროვება მოქმედი დაწესებულებების მიერ საქმიანობის განხორციელების ადგილის (ფილიალი) დამატებისა ან შეცვლის შესახება.</w:t>
      </w:r>
    </w:p>
    <w:p w14:paraId="7E0D783D" w14:textId="77777777" w:rsidR="0040413B" w:rsidRPr="000E41FA" w:rsidRDefault="0040413B" w:rsidP="00477B63">
      <w:pPr>
        <w:pStyle w:val="ListParagraph"/>
        <w:numPr>
          <w:ilvl w:val="0"/>
          <w:numId w:val="44"/>
        </w:numPr>
        <w:autoSpaceDE w:val="0"/>
        <w:autoSpaceDN w:val="0"/>
        <w:adjustRightInd w:val="0"/>
        <w:spacing w:line="276" w:lineRule="auto"/>
        <w:ind w:right="-164"/>
        <w:jc w:val="both"/>
        <w:rPr>
          <w:rFonts w:ascii="Sylfaen" w:hAnsi="Sylfaen" w:cs="Sylfaen"/>
          <w:color w:val="000000"/>
          <w:sz w:val="24"/>
          <w:szCs w:val="24"/>
          <w:lang w:val="ka-GE"/>
        </w:rPr>
      </w:pPr>
      <w:r w:rsidRPr="000E41FA">
        <w:rPr>
          <w:rFonts w:ascii="Sylfaen" w:eastAsia="Calibri" w:hAnsi="Sylfaen" w:cs="Calibri"/>
          <w:sz w:val="24"/>
          <w:szCs w:val="24"/>
          <w:lang w:val="ka-GE"/>
        </w:rPr>
        <w:t>ადრეული აღზრდისა და განათლების ან/და სკოლამდელი აღზრდისა და განათლების ან მხოლოდ სასკოლო მზაობის პროგრამის განმახორციელებელმა 2047-მა დაწესებულება ან/და მომსახურების მიმწოდებელმა ინდივიდუალურმა მეწარმემ განახორციელა თვითშეფასება.</w:t>
      </w:r>
    </w:p>
    <w:p w14:paraId="6DA87151" w14:textId="77777777" w:rsidR="0040413B" w:rsidRPr="000E41FA" w:rsidRDefault="0040413B" w:rsidP="00477B63">
      <w:pPr>
        <w:pStyle w:val="ListParagraph"/>
        <w:numPr>
          <w:ilvl w:val="0"/>
          <w:numId w:val="44"/>
        </w:numPr>
        <w:autoSpaceDE w:val="0"/>
        <w:autoSpaceDN w:val="0"/>
        <w:adjustRightInd w:val="0"/>
        <w:spacing w:line="276" w:lineRule="auto"/>
        <w:ind w:right="-164"/>
        <w:jc w:val="both"/>
        <w:rPr>
          <w:rFonts w:ascii="Sylfaen" w:hAnsi="Sylfaen" w:cs="Sylfaen"/>
          <w:color w:val="000000"/>
          <w:sz w:val="24"/>
          <w:szCs w:val="24"/>
          <w:lang w:val="ka-GE"/>
        </w:rPr>
      </w:pPr>
      <w:r w:rsidRPr="000E41FA">
        <w:rPr>
          <w:rFonts w:ascii="Sylfaen" w:eastAsia="Calibri" w:hAnsi="Sylfaen" w:cs="Calibri"/>
          <w:sz w:val="24"/>
          <w:szCs w:val="24"/>
          <w:lang w:val="ka-GE"/>
        </w:rPr>
        <w:t xml:space="preserve">შეიქმნა ადრეული და სკოლამდელი აღზრდისა და განათლების დაწესებულებების ავტორიზაციის საბჭო და ჩამოყალიბდა ექსპერტთა კორპუსი. </w:t>
      </w:r>
    </w:p>
    <w:p w14:paraId="01BA3A97" w14:textId="77777777" w:rsidR="0040413B" w:rsidRPr="000E41FA" w:rsidRDefault="0040413B" w:rsidP="00477B63">
      <w:pPr>
        <w:pStyle w:val="ListParagraph"/>
        <w:numPr>
          <w:ilvl w:val="0"/>
          <w:numId w:val="44"/>
        </w:numPr>
        <w:autoSpaceDE w:val="0"/>
        <w:autoSpaceDN w:val="0"/>
        <w:adjustRightInd w:val="0"/>
        <w:spacing w:line="276" w:lineRule="auto"/>
        <w:ind w:right="-164"/>
        <w:jc w:val="both"/>
        <w:rPr>
          <w:rFonts w:ascii="Sylfaen" w:hAnsi="Sylfaen" w:cs="Sylfaen"/>
          <w:color w:val="000000"/>
          <w:sz w:val="24"/>
          <w:szCs w:val="24"/>
          <w:lang w:val="ka-GE"/>
        </w:rPr>
      </w:pPr>
      <w:r w:rsidRPr="000E41FA">
        <w:rPr>
          <w:rFonts w:ascii="Sylfaen" w:eastAsia="Calibri" w:hAnsi="Sylfaen" w:cs="Calibri"/>
          <w:sz w:val="24"/>
          <w:szCs w:val="24"/>
          <w:lang w:val="ka-GE"/>
        </w:rPr>
        <w:t>მომზადდა ადრეული აღზრდისა და განათლების ან/და სკოლამდელი აღზრდისა და განათლების დაწესებულების ავტორიზაციის სტანდარტების გზამკვლევი.</w:t>
      </w:r>
    </w:p>
    <w:p w14:paraId="666460B9" w14:textId="77777777" w:rsidR="006E7C15" w:rsidRPr="000E41FA" w:rsidRDefault="0040413B" w:rsidP="00477B63">
      <w:pPr>
        <w:pStyle w:val="ListParagraph"/>
        <w:numPr>
          <w:ilvl w:val="0"/>
          <w:numId w:val="44"/>
        </w:numPr>
        <w:autoSpaceDE w:val="0"/>
        <w:autoSpaceDN w:val="0"/>
        <w:adjustRightInd w:val="0"/>
        <w:spacing w:line="276" w:lineRule="auto"/>
        <w:ind w:right="-164"/>
        <w:jc w:val="both"/>
        <w:rPr>
          <w:rFonts w:ascii="Sylfaen" w:hAnsi="Sylfaen" w:cs="Sylfaen"/>
          <w:color w:val="000000"/>
          <w:sz w:val="24"/>
          <w:szCs w:val="24"/>
          <w:lang w:val="ka-GE"/>
        </w:rPr>
      </w:pPr>
      <w:r w:rsidRPr="000E41FA">
        <w:rPr>
          <w:rFonts w:ascii="Sylfaen" w:eastAsia="Calibri" w:hAnsi="Sylfaen" w:cs="Calibri"/>
          <w:sz w:val="24"/>
          <w:szCs w:val="24"/>
          <w:lang w:val="ka-GE"/>
        </w:rPr>
        <w:t xml:space="preserve">მთელი საქართველოს მასშტაბით ჩატარდა შესაძლებლობების გაძლიერების აქტივობები, ტრენინგები, სამუშაო შეხვედრები, რომლითაც დაიფარა კერძო და საჯარო ბაღების, ბაღების გაერთიანებების და მუნიციპალიტეტების წარმომადგენლები. ადრეული და სკოლამდელი აღზრდისა და განათლების სისტემის გაძლიერების მიზნით და ავტორიზაციის პროცესის ეფექტური ფუნქციონირების უზრუნველსაყოფად მიზნობრივი ტრენინგები ჩაუტარდა ავტორიზაციის ექსპერტთა კორპუსის წევრებს და ავტორიზაციის საბჭოს წევრებს. ბაღების მხარდაჭერის ფარგლებში მომზადდა 5 მეთოდოლოგიური გზამკვლევი: </w:t>
      </w:r>
      <w:r w:rsidRPr="000E41FA">
        <w:rPr>
          <w:rFonts w:ascii="Sylfaen" w:eastAsia="Calibri" w:hAnsi="Sylfaen" w:cs="Calibri"/>
          <w:sz w:val="24"/>
          <w:szCs w:val="24"/>
          <w:lang w:val="ka-GE"/>
        </w:rPr>
        <w:lastRenderedPageBreak/>
        <w:t>ავტორიზაციის პროცესის გზამკვლევი, სტრატეგიული დაგეგმვის მეთოდოლოგიური გზამკვლევი, ბავშვთა ზღვრული რაოდენობის განსაზღვრის მეთოდოლოგია, საკომუნიკაციო გეგმის შედგენის მეთოდოლოგია და კვების ორგანიზებისა და რაციონის კვებითი ღირებულების ნორმების მარეგულირებელი მექანიზმის შემუშავების მეთოდოლოგი.</w:t>
      </w:r>
    </w:p>
    <w:p w14:paraId="7D73216C" w14:textId="77777777" w:rsidR="006E7C15" w:rsidRPr="000E41FA" w:rsidRDefault="0040413B" w:rsidP="00477B63">
      <w:pPr>
        <w:pStyle w:val="ListParagraph"/>
        <w:numPr>
          <w:ilvl w:val="0"/>
          <w:numId w:val="44"/>
        </w:numPr>
        <w:autoSpaceDE w:val="0"/>
        <w:autoSpaceDN w:val="0"/>
        <w:adjustRightInd w:val="0"/>
        <w:spacing w:line="276" w:lineRule="auto"/>
        <w:ind w:right="-164"/>
        <w:jc w:val="both"/>
        <w:rPr>
          <w:rFonts w:ascii="Sylfaen" w:eastAsia="Calibri" w:hAnsi="Sylfaen" w:cs="Calibri"/>
          <w:sz w:val="24"/>
          <w:szCs w:val="24"/>
          <w:lang w:val="ka-GE"/>
        </w:rPr>
      </w:pPr>
      <w:r w:rsidRPr="000E41FA">
        <w:rPr>
          <w:rFonts w:ascii="Sylfaen" w:eastAsia="Calibri" w:hAnsi="Sylfaen" w:cs="Calibri"/>
          <w:sz w:val="24"/>
          <w:szCs w:val="24"/>
          <w:lang w:val="ka-GE"/>
        </w:rPr>
        <w:t>შემუშავდა ბაღების დიაგნოსტიკური თვითშეფასების შედეგების ანალიზის მეთოდოლოგია და მეთოდოლოგიის შესაბამისად გადამზადდნენ ანალიტიკოსები.</w:t>
      </w:r>
    </w:p>
    <w:p w14:paraId="7FA2FFF3" w14:textId="77777777" w:rsidR="00D67AEB" w:rsidRPr="000E41FA" w:rsidRDefault="0040413B" w:rsidP="00477B63">
      <w:pPr>
        <w:pStyle w:val="ListParagraph"/>
        <w:numPr>
          <w:ilvl w:val="0"/>
          <w:numId w:val="44"/>
        </w:numPr>
        <w:autoSpaceDE w:val="0"/>
        <w:autoSpaceDN w:val="0"/>
        <w:adjustRightInd w:val="0"/>
        <w:spacing w:line="276" w:lineRule="auto"/>
        <w:ind w:right="-164"/>
        <w:jc w:val="both"/>
        <w:rPr>
          <w:rFonts w:ascii="Sylfaen" w:eastAsia="Calibri" w:hAnsi="Sylfaen" w:cs="Calibri"/>
          <w:sz w:val="24"/>
          <w:szCs w:val="24"/>
          <w:lang w:val="ka-GE"/>
        </w:rPr>
      </w:pPr>
      <w:r w:rsidRPr="000E41FA">
        <w:rPr>
          <w:rFonts w:ascii="Sylfaen" w:eastAsia="Calibri" w:hAnsi="Sylfaen" w:cs="Calibri"/>
          <w:sz w:val="24"/>
          <w:szCs w:val="24"/>
          <w:lang w:val="ka-GE"/>
        </w:rPr>
        <w:t>მთელი საქართველოს მასშტაბით ჩატარდა შესაძლებლობების გაძლიერების აქტივობები, ტრენინგები, სამუშაო შეხვედრები, რომლითაც დაიფარა კერძო და საჯარო ბაღების, ბაღების გაერთიანებების და მუნიციპალიტეტების წარმომადგენლები. ადრეული და სკოლამდელი აღზრდისა და განათლების სისტემის გაძლიერების მიზნით და ავტორიზაციის პროცესის ეფექტური ფუნქციონირების უზრუნველსაყოფად მიზნობრივი ტრენინგები ჩაუტარდა ავტორიზაციის ექსპერტთა კორპუსის წევრებს და ავტორიზაციის საბჭოს წევრებს. ბაღების მხარდაჭერის ფარგლებში მომზადდა 5 მეთოდოლოგიური გზამკვლევი: ავტორიზაციის პროცესის გზამკვლევი, სტრატეგიული დაგეგმვის მეთოდოლოგიური გზამკვლევი, ბავშვთა ზღვრული რაოდენობის განსაზღვრის მეთოდოლოგია, საკომუნიკაციო გეგმის შედგენის მეთოდოლოგია და კვების ორგანიზებისა და რაციონის კვებითი ღირებულების ნორმების მარეგულირებელი მექანიზმის შემუშავების მეთოდოლოგი.</w:t>
      </w:r>
    </w:p>
    <w:p w14:paraId="40BAD1E0" w14:textId="2B42065D" w:rsidR="0040413B" w:rsidRPr="000E41FA" w:rsidRDefault="0040413B" w:rsidP="00477B63">
      <w:pPr>
        <w:pStyle w:val="ListParagraph"/>
        <w:numPr>
          <w:ilvl w:val="0"/>
          <w:numId w:val="44"/>
        </w:numPr>
        <w:autoSpaceDE w:val="0"/>
        <w:autoSpaceDN w:val="0"/>
        <w:adjustRightInd w:val="0"/>
        <w:spacing w:line="276" w:lineRule="auto"/>
        <w:ind w:right="-164"/>
        <w:jc w:val="both"/>
        <w:rPr>
          <w:rFonts w:ascii="Sylfaen" w:hAnsi="Sylfaen" w:cs="Sylfaen"/>
          <w:color w:val="000000"/>
          <w:sz w:val="24"/>
          <w:szCs w:val="24"/>
          <w:lang w:val="ka-GE"/>
        </w:rPr>
      </w:pPr>
      <w:r w:rsidRPr="000E41FA">
        <w:rPr>
          <w:rFonts w:ascii="Sylfaen" w:eastAsia="Calibri" w:hAnsi="Sylfaen" w:cs="Calibri"/>
          <w:sz w:val="24"/>
          <w:szCs w:val="24"/>
          <w:lang w:val="ka-GE"/>
        </w:rPr>
        <w:t>შემუშავდა ბაღების დიაგნოსტიკური თვითშეფასების შედეგების ანალიზის მეთოდოლოგია და მეთოდოლოგიის შესაბამისად გადამზადდნენ ანალიტიკოსები.</w:t>
      </w:r>
    </w:p>
    <w:p w14:paraId="196E1024" w14:textId="7E4A2C9D" w:rsidR="003B0BF3" w:rsidRPr="000E41FA" w:rsidRDefault="003B0BF3" w:rsidP="00477B63">
      <w:pPr>
        <w:pStyle w:val="ListParagraph"/>
        <w:numPr>
          <w:ilvl w:val="0"/>
          <w:numId w:val="44"/>
        </w:numPr>
        <w:autoSpaceDE w:val="0"/>
        <w:autoSpaceDN w:val="0"/>
        <w:adjustRightInd w:val="0"/>
        <w:spacing w:line="276" w:lineRule="auto"/>
        <w:ind w:right="-164"/>
        <w:jc w:val="both"/>
        <w:rPr>
          <w:rFonts w:ascii="Sylfaen" w:hAnsi="Sylfaen" w:cs="Sylfaen"/>
          <w:color w:val="000000"/>
          <w:sz w:val="24"/>
          <w:szCs w:val="24"/>
          <w:lang w:val="ka-GE"/>
        </w:rPr>
      </w:pPr>
      <w:r w:rsidRPr="000E41FA">
        <w:rPr>
          <w:rFonts w:ascii="Sylfaen" w:hAnsi="Sylfaen" w:cs="Sylfaen"/>
          <w:color w:val="000000"/>
          <w:sz w:val="24"/>
          <w:szCs w:val="24"/>
          <w:lang w:val="ka-GE"/>
        </w:rPr>
        <w:t xml:space="preserve">ეთნიკური უმცირესობების გაძლიერებისა და მათთვის ხარისხიანი განათლების მიწოდების უზრუნველყოფის მიზნით, საბავშვო ბაღიდან დაწყებულია ორენოვანი განათლების დანერგვა. პარალელურად აქტიურად მიმდინარეობს ეთნიკური უმცირესობების წარმომადგენლებისთვის ხარისხიანი სასწავლო რესურსების შემუშავება/განვითარება. </w:t>
      </w:r>
    </w:p>
    <w:p w14:paraId="2E6DF7D7" w14:textId="2456B34D" w:rsidR="003B0BF3" w:rsidRPr="000E41FA" w:rsidRDefault="003B0BF3" w:rsidP="00477B63">
      <w:pPr>
        <w:pStyle w:val="ListParagraph"/>
        <w:numPr>
          <w:ilvl w:val="0"/>
          <w:numId w:val="44"/>
        </w:numPr>
        <w:autoSpaceDE w:val="0"/>
        <w:autoSpaceDN w:val="0"/>
        <w:adjustRightInd w:val="0"/>
        <w:spacing w:line="276" w:lineRule="auto"/>
        <w:ind w:right="-164"/>
        <w:jc w:val="both"/>
        <w:rPr>
          <w:rFonts w:ascii="Sylfaen" w:hAnsi="Sylfaen" w:cs="Sylfaen"/>
          <w:color w:val="000000"/>
          <w:sz w:val="24"/>
          <w:szCs w:val="24"/>
          <w:lang w:val="ka-GE"/>
        </w:rPr>
      </w:pPr>
      <w:r w:rsidRPr="000E41FA">
        <w:rPr>
          <w:rFonts w:ascii="Sylfaen" w:hAnsi="Sylfaen" w:cs="Sylfaen"/>
          <w:color w:val="000000"/>
          <w:sz w:val="24"/>
          <w:szCs w:val="24"/>
          <w:lang w:val="ka-GE"/>
        </w:rPr>
        <w:t xml:space="preserve">გადამუშავდა და დამტკიცდა „ადრეული და სკოლამდელი აღზრდისა და განათლების სახელმწიფო სტანდარტები“ და განსაკუთრებული მნიშვნელობა მიენიჭა სააღმზრდელო-საგანმანათლებლო პროცესის </w:t>
      </w:r>
      <w:proofErr w:type="spellStart"/>
      <w:r w:rsidRPr="000E41FA">
        <w:rPr>
          <w:rFonts w:ascii="Sylfaen" w:hAnsi="Sylfaen" w:cs="Sylfaen"/>
          <w:color w:val="000000"/>
          <w:sz w:val="24"/>
          <w:szCs w:val="24"/>
          <w:lang w:val="ka-GE"/>
        </w:rPr>
        <w:t>ინკლუზიურობას</w:t>
      </w:r>
      <w:proofErr w:type="spellEnd"/>
      <w:r w:rsidRPr="000E41FA">
        <w:rPr>
          <w:rFonts w:ascii="Sylfaen" w:hAnsi="Sylfaen" w:cs="Sylfaen"/>
          <w:color w:val="000000"/>
          <w:sz w:val="24"/>
          <w:szCs w:val="24"/>
          <w:lang w:val="ka-GE"/>
        </w:rPr>
        <w:t xml:space="preserve"> და ხარისხის გაუმჯობესებას. </w:t>
      </w:r>
    </w:p>
    <w:p w14:paraId="4BC9C6E0" w14:textId="2DBAAF23" w:rsidR="003B0BF3" w:rsidRPr="000E41FA" w:rsidRDefault="003B0BF3" w:rsidP="00477B63">
      <w:pPr>
        <w:pStyle w:val="ListParagraph"/>
        <w:numPr>
          <w:ilvl w:val="0"/>
          <w:numId w:val="44"/>
        </w:numPr>
        <w:autoSpaceDE w:val="0"/>
        <w:autoSpaceDN w:val="0"/>
        <w:adjustRightInd w:val="0"/>
        <w:spacing w:line="276" w:lineRule="auto"/>
        <w:ind w:right="-164"/>
        <w:jc w:val="both"/>
        <w:rPr>
          <w:rFonts w:ascii="Sylfaen" w:hAnsi="Sylfaen" w:cs="Sylfaen"/>
          <w:color w:val="000000"/>
          <w:sz w:val="24"/>
          <w:szCs w:val="24"/>
          <w:lang w:val="ka-GE"/>
        </w:rPr>
      </w:pPr>
      <w:r w:rsidRPr="000E41FA">
        <w:rPr>
          <w:rFonts w:ascii="Sylfaen" w:hAnsi="Sylfaen" w:cs="Sylfaen"/>
          <w:color w:val="000000"/>
          <w:sz w:val="24"/>
          <w:szCs w:val="24"/>
          <w:lang w:val="ka-GE"/>
        </w:rPr>
        <w:t xml:space="preserve">განხორციელდა ინკლუზიური და სამოქალაქო განათლების პრინციპებზე დაფუძნებით, ადრეული და სკოლამდელი აღზრდისა და განათლების საინფორმაციო და მეთოდოლოგიური მხარდაჭერის მიზნით შექმნილი მეთოდოლოგიური და საგანმანათლებლო რესურსების (მშობელთა საინფორმაციო ბროშურა - „გზამკვლევი 6 წლამდე ასაკის ბავშვების მშობლებისათვის", ,,მეთოდური სახელმძღვანელო 2-5 წლის ასაკობრივი და შერეული ჯგუფებისთვის“ </w:t>
      </w:r>
      <w:r w:rsidRPr="000E41FA">
        <w:rPr>
          <w:rFonts w:ascii="Sylfaen" w:hAnsi="Sylfaen" w:cs="Sylfaen"/>
          <w:color w:val="000000"/>
          <w:sz w:val="24"/>
          <w:szCs w:val="24"/>
          <w:lang w:val="ka-GE"/>
        </w:rPr>
        <w:lastRenderedPageBreak/>
        <w:t>და პრაქტიკული სახელმძღვანელო/სცენარები 2-დან 5</w:t>
      </w:r>
      <w:r w:rsidR="00575C8C" w:rsidRPr="000E41FA">
        <w:rPr>
          <w:rFonts w:ascii="Sylfaen" w:hAnsi="Sylfaen" w:cs="Sylfaen"/>
          <w:color w:val="000000"/>
          <w:sz w:val="24"/>
          <w:szCs w:val="24"/>
          <w:lang w:val="ka-GE"/>
        </w:rPr>
        <w:t>-</w:t>
      </w:r>
      <w:r w:rsidRPr="000E41FA">
        <w:rPr>
          <w:rFonts w:ascii="Sylfaen" w:hAnsi="Sylfaen" w:cs="Sylfaen"/>
          <w:color w:val="000000"/>
          <w:sz w:val="24"/>
          <w:szCs w:val="24"/>
          <w:lang w:val="ka-GE"/>
        </w:rPr>
        <w:t>წლამდე და შერეული ასაკობრივი ჯგუფებისთვის) დანერგვა 20 მუნიციპალიტეტში.</w:t>
      </w:r>
    </w:p>
    <w:p w14:paraId="16DF5C10" w14:textId="37F72786" w:rsidR="003B0BF3" w:rsidRPr="000E41FA" w:rsidRDefault="003B0BF3" w:rsidP="00477B63">
      <w:pPr>
        <w:pStyle w:val="ListParagraph"/>
        <w:numPr>
          <w:ilvl w:val="0"/>
          <w:numId w:val="44"/>
        </w:numPr>
        <w:autoSpaceDE w:val="0"/>
        <w:autoSpaceDN w:val="0"/>
        <w:adjustRightInd w:val="0"/>
        <w:spacing w:line="276" w:lineRule="auto"/>
        <w:ind w:right="-164"/>
        <w:jc w:val="both"/>
        <w:rPr>
          <w:rFonts w:ascii="Sylfaen" w:hAnsi="Sylfaen" w:cs="Sylfaen"/>
          <w:color w:val="000000"/>
          <w:sz w:val="24"/>
          <w:szCs w:val="24"/>
          <w:lang w:val="ka-GE"/>
        </w:rPr>
      </w:pPr>
      <w:r w:rsidRPr="000E41FA">
        <w:rPr>
          <w:rFonts w:ascii="Sylfaen" w:hAnsi="Sylfaen" w:cs="Sylfaen"/>
          <w:color w:val="000000"/>
          <w:sz w:val="24"/>
          <w:szCs w:val="24"/>
          <w:lang w:val="ka-GE"/>
        </w:rPr>
        <w:t>6 წლამდე ასაკის ბავშვის მშობლებისთვის  ადრეული და სკოლამდელი განათლების მნიშვნელობაზე მათი ცნობიერების ამაღლების მიზნით და პოზიტიური მშობლობის მხარდასაჭერად ჩატარდა შეხვედრები 20 მუნიციპალიტეტში.</w:t>
      </w:r>
    </w:p>
    <w:p w14:paraId="11DB9FBE" w14:textId="77777777" w:rsidR="003B0BF3" w:rsidRPr="000E41FA" w:rsidRDefault="003B0BF3" w:rsidP="00477B63">
      <w:pPr>
        <w:pStyle w:val="ListParagraph"/>
        <w:numPr>
          <w:ilvl w:val="0"/>
          <w:numId w:val="44"/>
        </w:numPr>
        <w:autoSpaceDE w:val="0"/>
        <w:autoSpaceDN w:val="0"/>
        <w:adjustRightInd w:val="0"/>
        <w:spacing w:line="276" w:lineRule="auto"/>
        <w:ind w:right="-164"/>
        <w:jc w:val="both"/>
        <w:rPr>
          <w:rFonts w:ascii="Sylfaen" w:hAnsi="Sylfaen" w:cs="Sylfaen"/>
          <w:color w:val="000000"/>
          <w:sz w:val="24"/>
          <w:szCs w:val="24"/>
          <w:lang w:val="ka-GE"/>
        </w:rPr>
      </w:pPr>
      <w:r w:rsidRPr="000E41FA">
        <w:rPr>
          <w:rFonts w:ascii="Sylfaen" w:hAnsi="Sylfaen" w:cs="Sylfaen"/>
          <w:color w:val="000000"/>
          <w:sz w:val="24"/>
          <w:szCs w:val="24"/>
          <w:lang w:val="ka-GE"/>
        </w:rPr>
        <w:t>ადრეული და სკოლამდელი აღზრდისა და განათლების მიმართულებით მიმდინარე პროცესებში საზოგადოების ჩართულობისა და მათ წინაშე ანგარიშგების, საერთაშორისო გამოცდილების გაზიარების მიზნით, პარტნიორებთან ერთად ჩატარდა საერთაშორისო კონფერენცია "ადრეული განათლება და ზრუნვა".</w:t>
      </w:r>
    </w:p>
    <w:p w14:paraId="318BEBE7" w14:textId="57618F7E" w:rsidR="003B0BF3" w:rsidRPr="000E41FA" w:rsidRDefault="003B0BF3" w:rsidP="00477B63">
      <w:pPr>
        <w:pStyle w:val="ListParagraph"/>
        <w:numPr>
          <w:ilvl w:val="0"/>
          <w:numId w:val="44"/>
        </w:numPr>
        <w:tabs>
          <w:tab w:val="left" w:pos="270"/>
          <w:tab w:val="left" w:pos="450"/>
        </w:tabs>
        <w:spacing w:line="276" w:lineRule="auto"/>
        <w:ind w:right="-164"/>
        <w:jc w:val="both"/>
        <w:rPr>
          <w:rFonts w:ascii="Sylfaen" w:eastAsia="Times New Roman" w:hAnsi="Sylfaen" w:cstheme="minorHAnsi"/>
          <w:bCs/>
          <w:sz w:val="24"/>
          <w:szCs w:val="24"/>
          <w:lang w:val="ka-GE"/>
        </w:rPr>
      </w:pPr>
      <w:r w:rsidRPr="000E41FA">
        <w:rPr>
          <w:rFonts w:ascii="Sylfaen" w:eastAsia="Times New Roman" w:hAnsi="Sylfaen" w:cstheme="minorHAnsi"/>
          <w:bCs/>
          <w:sz w:val="24"/>
          <w:szCs w:val="24"/>
          <w:lang w:val="ka-GE"/>
        </w:rPr>
        <w:t>ადრეული და სკოლამდელი აღზრდისა და განათლების ეროვნული სტანდარტების დანერგვისა და ავტორიზაციის პროცესის ხელშეწყობის მიზნით ადგილობრივი მუნიციპალიტეტების წარმომადგენლებისთვის მთელი ქვეყნის მასშტაბით, ჩატარდა ტრენინგები ჰიბრიდულ ფორმატში და ინდივიდუალური ონლაინ კონსულტაცია</w:t>
      </w:r>
      <w:r w:rsidR="00B0001B" w:rsidRPr="000E41FA">
        <w:rPr>
          <w:rFonts w:ascii="Sylfaen" w:eastAsia="Times New Roman" w:hAnsi="Sylfaen" w:cstheme="minorHAnsi"/>
          <w:bCs/>
          <w:sz w:val="24"/>
          <w:szCs w:val="24"/>
          <w:lang w:val="ka-GE"/>
        </w:rPr>
        <w:t>.</w:t>
      </w:r>
    </w:p>
    <w:p w14:paraId="5FE5D961" w14:textId="2FCAEF29" w:rsidR="003B0BF3" w:rsidRPr="000E41FA" w:rsidRDefault="003B0BF3" w:rsidP="00477B63">
      <w:pPr>
        <w:pStyle w:val="ListParagraph"/>
        <w:numPr>
          <w:ilvl w:val="0"/>
          <w:numId w:val="44"/>
        </w:numPr>
        <w:tabs>
          <w:tab w:val="left" w:pos="270"/>
          <w:tab w:val="left" w:pos="450"/>
        </w:tabs>
        <w:spacing w:line="276" w:lineRule="auto"/>
        <w:ind w:right="-164"/>
        <w:jc w:val="both"/>
        <w:rPr>
          <w:rFonts w:ascii="Sylfaen" w:eastAsia="Times New Roman" w:hAnsi="Sylfaen" w:cstheme="minorHAnsi"/>
          <w:bCs/>
          <w:sz w:val="24"/>
          <w:szCs w:val="24"/>
          <w:lang w:val="ka-GE"/>
        </w:rPr>
      </w:pPr>
      <w:r w:rsidRPr="000E41FA">
        <w:rPr>
          <w:rFonts w:ascii="Sylfaen" w:eastAsia="Times New Roman" w:hAnsi="Sylfaen" w:cstheme="minorHAnsi"/>
          <w:bCs/>
          <w:sz w:val="24"/>
          <w:szCs w:val="24"/>
          <w:lang w:val="ka-GE"/>
        </w:rPr>
        <w:t xml:space="preserve">ინტენსიური </w:t>
      </w:r>
      <w:proofErr w:type="spellStart"/>
      <w:r w:rsidRPr="000E41FA">
        <w:rPr>
          <w:rFonts w:ascii="Sylfaen" w:eastAsia="Times New Roman" w:hAnsi="Sylfaen" w:cstheme="minorHAnsi"/>
          <w:bCs/>
          <w:sz w:val="24"/>
          <w:szCs w:val="24"/>
          <w:lang w:val="ka-GE"/>
        </w:rPr>
        <w:t>ქოუჩინგისა</w:t>
      </w:r>
      <w:proofErr w:type="spellEnd"/>
      <w:r w:rsidRPr="000E41FA">
        <w:rPr>
          <w:rFonts w:ascii="Sylfaen" w:eastAsia="Times New Roman" w:hAnsi="Sylfaen" w:cstheme="minorHAnsi"/>
          <w:bCs/>
          <w:sz w:val="24"/>
          <w:szCs w:val="24"/>
          <w:lang w:val="ka-GE"/>
        </w:rPr>
        <w:t xml:space="preserve"> და ტექნიკური მხარდაჭერის გზით, სამინისტროს მიერ შერჩეულ 5 მუნიციპალიტეტში (ონი, დუშეთი, ქედა, დმანისი, მარნეული) შემუშავდა სტრატეგია და სამოქმედო გეგმა ბავშვების დაუცველი ჯგუფებისთვის სკოლამდელ განათლებაზე ხელმისაწვდომობის უზრუნველსაყოფად.</w:t>
      </w:r>
    </w:p>
    <w:p w14:paraId="0FD13DA0" w14:textId="34B40CC3" w:rsidR="003B0BF3" w:rsidRPr="000E41FA" w:rsidRDefault="003B0BF3" w:rsidP="00477B63">
      <w:pPr>
        <w:pStyle w:val="ListParagraph"/>
        <w:numPr>
          <w:ilvl w:val="0"/>
          <w:numId w:val="44"/>
        </w:numPr>
        <w:tabs>
          <w:tab w:val="left" w:pos="270"/>
          <w:tab w:val="left" w:pos="450"/>
        </w:tabs>
        <w:spacing w:line="276" w:lineRule="auto"/>
        <w:ind w:right="-164"/>
        <w:jc w:val="both"/>
        <w:rPr>
          <w:rFonts w:ascii="Sylfaen" w:eastAsia="Times New Roman" w:hAnsi="Sylfaen" w:cstheme="minorHAnsi"/>
          <w:bCs/>
          <w:sz w:val="24"/>
          <w:szCs w:val="24"/>
          <w:lang w:val="ka-GE"/>
        </w:rPr>
      </w:pPr>
      <w:r w:rsidRPr="000E41FA">
        <w:rPr>
          <w:rFonts w:ascii="Sylfaen" w:eastAsia="Times New Roman" w:hAnsi="Sylfaen" w:cs="Times New Roman"/>
          <w:bCs/>
          <w:sz w:val="24"/>
          <w:szCs w:val="24"/>
          <w:lang w:val="ka-GE"/>
        </w:rPr>
        <w:t xml:space="preserve">ავტორიზაციის პროცესების მხარდაჭერის მიზნით, სკოლამდელი განათლების სპეციალისტების, შემდეგში კი ექსპერტების მოსამზადებლად, შემუშავდა 4 ტრენინგ-მოდული შემდეგი მიმართულებით: </w:t>
      </w:r>
      <w:r w:rsidRPr="000E41FA">
        <w:rPr>
          <w:rFonts w:ascii="Sylfaen" w:eastAsia="Times New Roman" w:hAnsi="Sylfaen" w:cstheme="minorHAnsi"/>
          <w:bCs/>
          <w:sz w:val="24"/>
          <w:szCs w:val="24"/>
          <w:lang w:val="ka-GE"/>
        </w:rPr>
        <w:t>1. განათლება; 2. ხარისხი; 3. სანიტარია, კვება, ჰიგიენა; 4. ინფრასტრუქტურა.</w:t>
      </w:r>
    </w:p>
    <w:p w14:paraId="765237E8" w14:textId="77777777" w:rsidR="004F3F66" w:rsidRPr="000E41FA" w:rsidRDefault="003B0BF3" w:rsidP="00477B63">
      <w:pPr>
        <w:pStyle w:val="ListParagraph"/>
        <w:numPr>
          <w:ilvl w:val="0"/>
          <w:numId w:val="44"/>
        </w:numPr>
        <w:autoSpaceDE w:val="0"/>
        <w:autoSpaceDN w:val="0"/>
        <w:adjustRightInd w:val="0"/>
        <w:spacing w:line="276" w:lineRule="auto"/>
        <w:ind w:right="-164"/>
        <w:jc w:val="both"/>
        <w:rPr>
          <w:rFonts w:ascii="Sylfaen" w:hAnsi="Sylfaen" w:cs="Sylfaen"/>
          <w:color w:val="000000"/>
          <w:sz w:val="24"/>
          <w:szCs w:val="24"/>
          <w:lang w:val="ka-GE"/>
        </w:rPr>
      </w:pPr>
      <w:r w:rsidRPr="000E41FA">
        <w:rPr>
          <w:rFonts w:ascii="Sylfaen" w:hAnsi="Sylfaen" w:cs="Sylfaen"/>
          <w:color w:val="000000"/>
          <w:sz w:val="24"/>
          <w:szCs w:val="24"/>
          <w:lang w:val="ka-GE"/>
        </w:rPr>
        <w:t>ავტორიზაციის პროცესის მაქსიმალური მხარდაჭერისა და მისი ხარისხიანი განხორციელების მიზნით, საგანმანათლებლო რესურსცენტრის სპეციალისტები დამატებით გადამზადნენ სამინისტროს მიერ შექმნილი ტრენინგ-მოდულებით ადგილობრივ დონეზე დაგროვილი ცოდნის მდგრადობის, საჭიროებების მყისიერი იდენტიფიცირებისა და წარმოქმნილი გამოწვევების გადაწყვეტისთვის მათი რეფერირების მიზნით.</w:t>
      </w:r>
    </w:p>
    <w:p w14:paraId="3841936F" w14:textId="4B37B18C" w:rsidR="00E34DFA" w:rsidRPr="000E41FA" w:rsidRDefault="009721E2" w:rsidP="00477B63">
      <w:pPr>
        <w:pStyle w:val="ListParagraph"/>
        <w:numPr>
          <w:ilvl w:val="0"/>
          <w:numId w:val="44"/>
        </w:numPr>
        <w:autoSpaceDE w:val="0"/>
        <w:autoSpaceDN w:val="0"/>
        <w:adjustRightInd w:val="0"/>
        <w:spacing w:line="276" w:lineRule="auto"/>
        <w:ind w:right="-164"/>
        <w:jc w:val="both"/>
        <w:rPr>
          <w:rFonts w:ascii="Sylfaen" w:hAnsi="Sylfaen" w:cs="Sylfaen"/>
          <w:color w:val="000000"/>
          <w:sz w:val="24"/>
          <w:szCs w:val="24"/>
          <w:lang w:val="ka-GE"/>
        </w:rPr>
      </w:pPr>
      <w:r w:rsidRPr="000E41FA">
        <w:rPr>
          <w:rFonts w:ascii="Sylfaen" w:eastAsia="Times New Roman" w:hAnsi="Sylfaen" w:cs="Times New Roman"/>
          <w:sz w:val="24"/>
          <w:szCs w:val="24"/>
          <w:lang w:val="ka-GE"/>
        </w:rPr>
        <w:t xml:space="preserve">სსიპ-მასწავლებელთა პროფესიული განვითარების ეროვნული </w:t>
      </w:r>
      <w:r w:rsidR="00E34DFA" w:rsidRPr="000E41FA">
        <w:rPr>
          <w:rFonts w:ascii="Sylfaen" w:eastAsia="Times New Roman" w:hAnsi="Sylfaen" w:cs="Times New Roman"/>
          <w:sz w:val="24"/>
          <w:szCs w:val="24"/>
          <w:lang w:val="ka-GE"/>
        </w:rPr>
        <w:t>ცენტრის ფარ</w:t>
      </w:r>
      <w:r w:rsidR="00C50FDA" w:rsidRPr="000E41FA">
        <w:rPr>
          <w:rFonts w:ascii="Sylfaen" w:eastAsia="Times New Roman" w:hAnsi="Sylfaen" w:cs="Times New Roman"/>
          <w:sz w:val="24"/>
          <w:szCs w:val="24"/>
          <w:lang w:val="ka-GE"/>
        </w:rPr>
        <w:t>გ</w:t>
      </w:r>
      <w:r w:rsidR="00E34DFA" w:rsidRPr="000E41FA">
        <w:rPr>
          <w:rFonts w:ascii="Sylfaen" w:eastAsia="Times New Roman" w:hAnsi="Sylfaen" w:cs="Times New Roman"/>
          <w:sz w:val="24"/>
          <w:szCs w:val="24"/>
          <w:lang w:val="ka-GE"/>
        </w:rPr>
        <w:t>ლებში შექმნილი და დამტ</w:t>
      </w:r>
      <w:r w:rsidR="00C50FDA" w:rsidRPr="000E41FA">
        <w:rPr>
          <w:rFonts w:ascii="Sylfaen" w:eastAsia="Times New Roman" w:hAnsi="Sylfaen" w:cs="Times New Roman"/>
          <w:sz w:val="24"/>
          <w:szCs w:val="24"/>
          <w:lang w:val="ka-GE"/>
        </w:rPr>
        <w:t>კ</w:t>
      </w:r>
      <w:r w:rsidR="00E34DFA" w:rsidRPr="000E41FA">
        <w:rPr>
          <w:rFonts w:ascii="Sylfaen" w:eastAsia="Times New Roman" w:hAnsi="Sylfaen" w:cs="Times New Roman"/>
          <w:sz w:val="24"/>
          <w:szCs w:val="24"/>
          <w:lang w:val="ka-GE"/>
        </w:rPr>
        <w:t xml:space="preserve">იცებულია 2 ახალი </w:t>
      </w:r>
      <w:proofErr w:type="spellStart"/>
      <w:r w:rsidR="00E34DFA" w:rsidRPr="000E41FA">
        <w:rPr>
          <w:rFonts w:ascii="Sylfaen" w:eastAsia="Times New Roman" w:hAnsi="Sylfaen" w:cs="Times New Roman"/>
          <w:sz w:val="24"/>
          <w:szCs w:val="24"/>
          <w:lang w:val="ka-GE"/>
        </w:rPr>
        <w:t>ტრენინგმოდული</w:t>
      </w:r>
      <w:proofErr w:type="spellEnd"/>
      <w:r w:rsidR="00E34DFA" w:rsidRPr="000E41FA">
        <w:rPr>
          <w:rFonts w:ascii="Sylfaen" w:eastAsia="Times New Roman" w:hAnsi="Sylfaen" w:cs="Times New Roman"/>
          <w:sz w:val="24"/>
          <w:szCs w:val="24"/>
          <w:lang w:val="ka-GE"/>
        </w:rPr>
        <w:t xml:space="preserve"> ,,ბავშვის განვითარება’’, </w:t>
      </w:r>
      <w:r w:rsidR="00E34DFA" w:rsidRPr="000E41FA">
        <w:rPr>
          <w:rFonts w:ascii="Sylfaen" w:eastAsia="Arial Unicode MS" w:hAnsi="Sylfaen" w:cs="Arial Unicode MS"/>
          <w:sz w:val="24"/>
          <w:szCs w:val="24"/>
          <w:lang w:val="ka-GE"/>
        </w:rPr>
        <w:t xml:space="preserve">ბავშვთა  კეთილდღეობასა და უფლებების დაცვაზე ზრუნვა ადრეულ განათლებაში.  მოდიფიცირებული და ხელახლა დამტკიცებულია </w:t>
      </w:r>
      <w:proofErr w:type="spellStart"/>
      <w:r w:rsidR="00E34DFA" w:rsidRPr="000E41FA">
        <w:rPr>
          <w:rFonts w:ascii="Sylfaen" w:eastAsia="Arial Unicode MS" w:hAnsi="Sylfaen" w:cs="Arial Unicode MS"/>
          <w:sz w:val="24"/>
          <w:szCs w:val="24"/>
          <w:lang w:val="ka-GE"/>
        </w:rPr>
        <w:t>ტრენინგმოდულები</w:t>
      </w:r>
      <w:proofErr w:type="spellEnd"/>
      <w:r w:rsidR="00E34DFA" w:rsidRPr="000E41FA">
        <w:rPr>
          <w:rFonts w:ascii="Sylfaen" w:eastAsia="Arial Unicode MS" w:hAnsi="Sylfaen" w:cs="Arial Unicode MS"/>
          <w:sz w:val="24"/>
          <w:szCs w:val="24"/>
          <w:lang w:val="ka-GE"/>
        </w:rPr>
        <w:t xml:space="preserve">: ,,თამაში’’, სოციალურ-ემოციური განვითარების ხელშეწყობა, ადრეული განათლების </w:t>
      </w:r>
      <w:proofErr w:type="spellStart"/>
      <w:r w:rsidR="00E34DFA" w:rsidRPr="000E41FA">
        <w:rPr>
          <w:rFonts w:ascii="Sylfaen" w:eastAsia="Arial Unicode MS" w:hAnsi="Sylfaen" w:cs="Arial Unicode MS"/>
          <w:sz w:val="24"/>
          <w:szCs w:val="24"/>
          <w:lang w:val="ka-GE"/>
        </w:rPr>
        <w:t>კურიკულუმი</w:t>
      </w:r>
      <w:proofErr w:type="spellEnd"/>
      <w:r w:rsidR="00E34DFA" w:rsidRPr="000E41FA">
        <w:rPr>
          <w:rFonts w:ascii="Sylfaen" w:eastAsia="Arial Unicode MS" w:hAnsi="Sylfaen" w:cs="Arial Unicode MS"/>
          <w:sz w:val="24"/>
          <w:szCs w:val="24"/>
          <w:lang w:val="ka-GE"/>
        </w:rPr>
        <w:t xml:space="preserve"> ,,თამაში’’, როგორ დავნერგოთ ადრეული განათლების </w:t>
      </w:r>
      <w:proofErr w:type="spellStart"/>
      <w:r w:rsidR="00E34DFA" w:rsidRPr="000E41FA">
        <w:rPr>
          <w:rFonts w:ascii="Sylfaen" w:eastAsia="Arial Unicode MS" w:hAnsi="Sylfaen" w:cs="Arial Unicode MS"/>
          <w:sz w:val="24"/>
          <w:szCs w:val="24"/>
          <w:lang w:val="ka-GE"/>
        </w:rPr>
        <w:t>კურიკულუმი</w:t>
      </w:r>
      <w:proofErr w:type="spellEnd"/>
      <w:r w:rsidR="00E34DFA" w:rsidRPr="000E41FA">
        <w:rPr>
          <w:rFonts w:ascii="Sylfaen" w:eastAsia="Arial Unicode MS" w:hAnsi="Sylfaen" w:cs="Arial Unicode MS"/>
          <w:sz w:val="24"/>
          <w:szCs w:val="24"/>
          <w:lang w:val="ka-GE"/>
        </w:rPr>
        <w:t xml:space="preserve"> თამაში’’.,</w:t>
      </w:r>
    </w:p>
    <w:p w14:paraId="46C1E915" w14:textId="267D7901" w:rsidR="00E34DFA" w:rsidRPr="000E41FA" w:rsidRDefault="00E34DFA" w:rsidP="00477B63">
      <w:pPr>
        <w:pStyle w:val="ListParagraph"/>
        <w:numPr>
          <w:ilvl w:val="0"/>
          <w:numId w:val="44"/>
        </w:numPr>
        <w:tabs>
          <w:tab w:val="left" w:pos="12060"/>
        </w:tabs>
        <w:spacing w:line="276" w:lineRule="auto"/>
        <w:jc w:val="both"/>
        <w:rPr>
          <w:rFonts w:ascii="Sylfaen" w:eastAsia="Arial Unicode MS" w:hAnsi="Sylfaen" w:cs="Arial Unicode MS"/>
          <w:sz w:val="24"/>
          <w:szCs w:val="24"/>
          <w:lang w:val="ka-GE"/>
        </w:rPr>
      </w:pPr>
      <w:r w:rsidRPr="000E41FA">
        <w:rPr>
          <w:rFonts w:ascii="Sylfaen" w:eastAsia="Arial Unicode MS" w:hAnsi="Sylfaen" w:cs="Arial Unicode MS"/>
          <w:sz w:val="24"/>
          <w:szCs w:val="24"/>
          <w:lang w:val="ka-GE"/>
        </w:rPr>
        <w:lastRenderedPageBreak/>
        <w:t xml:space="preserve">ადრეული განათლების </w:t>
      </w:r>
      <w:proofErr w:type="spellStart"/>
      <w:r w:rsidRPr="000E41FA">
        <w:rPr>
          <w:rFonts w:ascii="Sylfaen" w:eastAsia="Arial Unicode MS" w:hAnsi="Sylfaen" w:cs="Arial Unicode MS"/>
          <w:sz w:val="24"/>
          <w:szCs w:val="24"/>
          <w:lang w:val="ka-GE"/>
        </w:rPr>
        <w:t>კურიკულუმის</w:t>
      </w:r>
      <w:proofErr w:type="spellEnd"/>
      <w:r w:rsidRPr="000E41FA">
        <w:rPr>
          <w:rFonts w:ascii="Sylfaen" w:eastAsia="Arial Unicode MS" w:hAnsi="Sylfaen" w:cs="Arial Unicode MS"/>
          <w:sz w:val="24"/>
          <w:szCs w:val="24"/>
          <w:lang w:val="ka-GE"/>
        </w:rPr>
        <w:t xml:space="preserve"> ,,თამაში’’ დანერგვის მიზნით</w:t>
      </w:r>
      <w:r w:rsidR="009721E2" w:rsidRPr="000E41FA">
        <w:rPr>
          <w:rFonts w:ascii="Sylfaen" w:eastAsia="Arial Unicode MS" w:hAnsi="Sylfaen" w:cs="Arial Unicode MS"/>
          <w:sz w:val="24"/>
          <w:szCs w:val="24"/>
          <w:lang w:val="ka-GE"/>
        </w:rPr>
        <w:t>,</w:t>
      </w:r>
      <w:r w:rsidRPr="000E41FA">
        <w:rPr>
          <w:rFonts w:ascii="Sylfaen" w:eastAsia="Arial Unicode MS" w:hAnsi="Sylfaen" w:cs="Arial Unicode MS"/>
          <w:sz w:val="24"/>
          <w:szCs w:val="24"/>
          <w:lang w:val="ka-GE"/>
        </w:rPr>
        <w:t xml:space="preserve"> </w:t>
      </w:r>
      <w:proofErr w:type="spellStart"/>
      <w:r w:rsidR="009721E2" w:rsidRPr="000E41FA">
        <w:rPr>
          <w:rFonts w:ascii="Sylfaen" w:eastAsia="Arial Unicode MS" w:hAnsi="Sylfaen" w:cs="Arial Unicode MS"/>
          <w:sz w:val="24"/>
          <w:szCs w:val="24"/>
          <w:lang w:val="ka-GE"/>
        </w:rPr>
        <w:t>ტრენინგმოდულით</w:t>
      </w:r>
      <w:proofErr w:type="spellEnd"/>
      <w:r w:rsidR="009721E2" w:rsidRPr="000E41FA">
        <w:rPr>
          <w:rFonts w:ascii="Sylfaen" w:eastAsia="Arial Unicode MS" w:hAnsi="Sylfaen" w:cs="Arial Unicode MS"/>
          <w:sz w:val="24"/>
          <w:szCs w:val="24"/>
          <w:lang w:val="ka-GE"/>
        </w:rPr>
        <w:t xml:space="preserve"> ,,ადრეული განათლების </w:t>
      </w:r>
      <w:proofErr w:type="spellStart"/>
      <w:r w:rsidR="009721E2" w:rsidRPr="000E41FA">
        <w:rPr>
          <w:rFonts w:ascii="Sylfaen" w:eastAsia="Arial Unicode MS" w:hAnsi="Sylfaen" w:cs="Arial Unicode MS"/>
          <w:sz w:val="24"/>
          <w:szCs w:val="24"/>
          <w:lang w:val="ka-GE"/>
        </w:rPr>
        <w:t>კურიკულუმი</w:t>
      </w:r>
      <w:proofErr w:type="spellEnd"/>
      <w:r w:rsidR="009721E2" w:rsidRPr="000E41FA">
        <w:rPr>
          <w:rFonts w:ascii="Sylfaen" w:eastAsia="Arial Unicode MS" w:hAnsi="Sylfaen" w:cs="Arial Unicode MS"/>
          <w:sz w:val="24"/>
          <w:szCs w:val="24"/>
          <w:lang w:val="ka-GE"/>
        </w:rPr>
        <w:t xml:space="preserve"> </w:t>
      </w:r>
      <w:proofErr w:type="spellStart"/>
      <w:r w:rsidRPr="000E41FA">
        <w:rPr>
          <w:rFonts w:ascii="Sylfaen" w:eastAsia="Arial Unicode MS" w:hAnsi="Sylfaen" w:cs="Arial Unicode MS"/>
          <w:sz w:val="24"/>
          <w:szCs w:val="24"/>
          <w:lang w:val="ka-GE"/>
        </w:rPr>
        <w:t>გადამზადებულია</w:t>
      </w:r>
      <w:proofErr w:type="spellEnd"/>
      <w:r w:rsidRPr="000E41FA">
        <w:rPr>
          <w:rFonts w:ascii="Sylfaen" w:eastAsia="Arial Unicode MS" w:hAnsi="Sylfaen" w:cs="Arial Unicode MS"/>
          <w:sz w:val="24"/>
          <w:szCs w:val="24"/>
          <w:lang w:val="ka-GE"/>
        </w:rPr>
        <w:t xml:space="preserve"> 459 საგანმანათლებლო </w:t>
      </w:r>
      <w:r w:rsidR="009721E2" w:rsidRPr="000E41FA">
        <w:rPr>
          <w:rFonts w:ascii="Sylfaen" w:eastAsia="Arial Unicode MS" w:hAnsi="Sylfaen" w:cs="Arial Unicode MS"/>
          <w:sz w:val="24"/>
          <w:szCs w:val="24"/>
          <w:lang w:val="ka-GE"/>
        </w:rPr>
        <w:t xml:space="preserve">და </w:t>
      </w:r>
      <w:r w:rsidRPr="000E41FA">
        <w:rPr>
          <w:rFonts w:ascii="Sylfaen" w:eastAsia="Arial Unicode MS" w:hAnsi="Sylfaen" w:cs="Arial Unicode MS"/>
          <w:sz w:val="24"/>
          <w:szCs w:val="24"/>
          <w:lang w:val="ka-GE"/>
        </w:rPr>
        <w:t>165 ადმინისტრაციული პერსონალი</w:t>
      </w:r>
      <w:r w:rsidR="009721E2" w:rsidRPr="000E41FA">
        <w:rPr>
          <w:rFonts w:ascii="Sylfaen" w:eastAsia="Arial Unicode MS" w:hAnsi="Sylfaen" w:cs="Arial Unicode MS"/>
          <w:sz w:val="24"/>
          <w:szCs w:val="24"/>
          <w:lang w:val="ka-GE"/>
        </w:rPr>
        <w:t xml:space="preserve">; </w:t>
      </w:r>
      <w:proofErr w:type="spellStart"/>
      <w:r w:rsidRPr="000E41FA">
        <w:rPr>
          <w:rFonts w:ascii="Sylfaen" w:eastAsia="Arial Unicode MS" w:hAnsi="Sylfaen" w:cs="Arial Unicode MS"/>
          <w:sz w:val="24"/>
          <w:szCs w:val="24"/>
          <w:lang w:val="ka-GE"/>
        </w:rPr>
        <w:t>ტრენინ</w:t>
      </w:r>
      <w:r w:rsidR="00CF36AA" w:rsidRPr="000E41FA">
        <w:rPr>
          <w:rFonts w:ascii="Sylfaen" w:eastAsia="Arial Unicode MS" w:hAnsi="Sylfaen" w:cs="Arial Unicode MS"/>
          <w:sz w:val="24"/>
          <w:szCs w:val="24"/>
          <w:lang w:val="ka-GE"/>
        </w:rPr>
        <w:t>გ</w:t>
      </w:r>
      <w:r w:rsidRPr="000E41FA">
        <w:rPr>
          <w:rFonts w:ascii="Sylfaen" w:eastAsia="Arial Unicode MS" w:hAnsi="Sylfaen" w:cs="Arial Unicode MS"/>
          <w:sz w:val="24"/>
          <w:szCs w:val="24"/>
          <w:lang w:val="ka-GE"/>
        </w:rPr>
        <w:t>მოდულით</w:t>
      </w:r>
      <w:proofErr w:type="spellEnd"/>
      <w:r w:rsidRPr="000E41FA">
        <w:rPr>
          <w:rFonts w:ascii="Sylfaen" w:eastAsia="Arial Unicode MS" w:hAnsi="Sylfaen" w:cs="Arial Unicode MS"/>
          <w:sz w:val="24"/>
          <w:szCs w:val="24"/>
          <w:lang w:val="ka-GE"/>
        </w:rPr>
        <w:t xml:space="preserve"> ,,ადრეული ინკლუზიური განათლება’’</w:t>
      </w:r>
      <w:r w:rsidR="009721E2" w:rsidRPr="000E41FA">
        <w:rPr>
          <w:rFonts w:ascii="Sylfaen" w:eastAsia="Arial Unicode MS" w:hAnsi="Sylfaen" w:cs="Arial Unicode MS"/>
          <w:sz w:val="24"/>
          <w:szCs w:val="24"/>
          <w:lang w:val="ka-GE"/>
        </w:rPr>
        <w:t xml:space="preserve"> -</w:t>
      </w:r>
      <w:r w:rsidRPr="000E41FA">
        <w:rPr>
          <w:rFonts w:ascii="Sylfaen" w:eastAsia="Arial Unicode MS" w:hAnsi="Sylfaen" w:cs="Arial Unicode MS"/>
          <w:sz w:val="24"/>
          <w:szCs w:val="24"/>
          <w:lang w:val="ka-GE"/>
        </w:rPr>
        <w:t xml:space="preserve"> 446 პირი, </w:t>
      </w:r>
      <w:proofErr w:type="spellStart"/>
      <w:r w:rsidRPr="000E41FA">
        <w:rPr>
          <w:rFonts w:ascii="Sylfaen" w:eastAsia="Arial Unicode MS" w:hAnsi="Sylfaen" w:cs="Arial Unicode MS"/>
          <w:sz w:val="24"/>
          <w:szCs w:val="24"/>
          <w:lang w:val="ka-GE"/>
        </w:rPr>
        <w:t>ტრენინგმოდულით</w:t>
      </w:r>
      <w:proofErr w:type="spellEnd"/>
      <w:r w:rsidRPr="000E41FA">
        <w:rPr>
          <w:rFonts w:ascii="Sylfaen" w:eastAsia="Arial Unicode MS" w:hAnsi="Sylfaen" w:cs="Arial Unicode MS"/>
          <w:sz w:val="24"/>
          <w:szCs w:val="24"/>
          <w:lang w:val="ka-GE"/>
        </w:rPr>
        <w:t xml:space="preserve"> ,,</w:t>
      </w:r>
      <w:proofErr w:type="spellStart"/>
      <w:r w:rsidRPr="000E41FA">
        <w:rPr>
          <w:rFonts w:ascii="Sylfaen" w:eastAsia="Arial Unicode MS" w:hAnsi="Sylfaen" w:cs="Arial Unicode MS"/>
          <w:sz w:val="24"/>
          <w:szCs w:val="24"/>
          <w:lang w:val="ka-GE"/>
        </w:rPr>
        <w:t>Teams</w:t>
      </w:r>
      <w:proofErr w:type="spellEnd"/>
      <w:r w:rsidRPr="000E41FA">
        <w:rPr>
          <w:rFonts w:ascii="Sylfaen" w:eastAsia="Arial Unicode MS" w:hAnsi="Sylfaen" w:cs="Arial Unicode MS"/>
          <w:sz w:val="24"/>
          <w:szCs w:val="24"/>
          <w:lang w:val="ka-GE"/>
        </w:rPr>
        <w:t xml:space="preserve"> გამოყენება’’</w:t>
      </w:r>
      <w:r w:rsidR="009721E2" w:rsidRPr="000E41FA">
        <w:rPr>
          <w:rFonts w:ascii="Sylfaen" w:eastAsia="Arial Unicode MS" w:hAnsi="Sylfaen" w:cs="Arial Unicode MS"/>
          <w:sz w:val="24"/>
          <w:szCs w:val="24"/>
          <w:lang w:val="ka-GE"/>
        </w:rPr>
        <w:t xml:space="preserve"> - </w:t>
      </w:r>
      <w:r w:rsidRPr="000E41FA">
        <w:rPr>
          <w:rFonts w:ascii="Sylfaen" w:eastAsia="Arial Unicode MS" w:hAnsi="Sylfaen" w:cs="Arial Unicode MS"/>
          <w:sz w:val="24"/>
          <w:szCs w:val="24"/>
          <w:lang w:val="ka-GE"/>
        </w:rPr>
        <w:t xml:space="preserve">604 პირი. </w:t>
      </w:r>
    </w:p>
    <w:p w14:paraId="1817A9B7" w14:textId="7B95E0DD" w:rsidR="00E34DFA" w:rsidRPr="000E41FA" w:rsidRDefault="00E34DFA" w:rsidP="00477B63">
      <w:pPr>
        <w:pStyle w:val="ListParagraph"/>
        <w:numPr>
          <w:ilvl w:val="0"/>
          <w:numId w:val="44"/>
        </w:numPr>
        <w:tabs>
          <w:tab w:val="left" w:pos="12060"/>
        </w:tabs>
        <w:spacing w:line="276" w:lineRule="auto"/>
        <w:jc w:val="both"/>
        <w:rPr>
          <w:rFonts w:ascii="Sylfaen" w:eastAsia="Arial Unicode MS" w:hAnsi="Sylfaen" w:cs="Arial Unicode MS"/>
          <w:sz w:val="24"/>
          <w:szCs w:val="24"/>
          <w:lang w:val="ka-GE"/>
        </w:rPr>
      </w:pPr>
      <w:r w:rsidRPr="000E41FA">
        <w:rPr>
          <w:rFonts w:ascii="Sylfaen" w:eastAsia="Arial Unicode MS" w:hAnsi="Sylfaen" w:cs="Arial Unicode MS"/>
          <w:sz w:val="24"/>
          <w:szCs w:val="24"/>
          <w:lang w:val="ka-GE"/>
        </w:rPr>
        <w:t xml:space="preserve">აჭარის რეგიონის </w:t>
      </w:r>
      <w:proofErr w:type="spellStart"/>
      <w:r w:rsidRPr="000E41FA">
        <w:rPr>
          <w:rFonts w:ascii="Sylfaen" w:eastAsia="Arial Unicode MS" w:hAnsi="Sylfaen" w:cs="Arial Unicode MS"/>
          <w:sz w:val="24"/>
          <w:szCs w:val="24"/>
          <w:lang w:val="ka-GE"/>
        </w:rPr>
        <w:t>საპილოტე</w:t>
      </w:r>
      <w:proofErr w:type="spellEnd"/>
      <w:r w:rsidRPr="000E41FA">
        <w:rPr>
          <w:rFonts w:ascii="Sylfaen" w:eastAsia="Arial Unicode MS" w:hAnsi="Sylfaen" w:cs="Arial Unicode MS"/>
          <w:sz w:val="24"/>
          <w:szCs w:val="24"/>
          <w:lang w:val="ka-GE"/>
        </w:rPr>
        <w:t xml:space="preserve"> საბავშვო ბაღებისთვის ჩატარებულია </w:t>
      </w:r>
      <w:proofErr w:type="spellStart"/>
      <w:r w:rsidRPr="000E41FA">
        <w:rPr>
          <w:rFonts w:ascii="Sylfaen" w:eastAsia="Arial Unicode MS" w:hAnsi="Sylfaen" w:cs="Arial Unicode MS"/>
          <w:sz w:val="24"/>
          <w:szCs w:val="24"/>
          <w:lang w:val="ka-GE"/>
        </w:rPr>
        <w:t>ტრენინგმოდულები</w:t>
      </w:r>
      <w:proofErr w:type="spellEnd"/>
      <w:r w:rsidRPr="000E41FA">
        <w:rPr>
          <w:rFonts w:ascii="Sylfaen" w:eastAsia="Arial Unicode MS" w:hAnsi="Sylfaen" w:cs="Arial Unicode MS"/>
          <w:sz w:val="24"/>
          <w:szCs w:val="24"/>
          <w:lang w:val="ka-GE"/>
        </w:rPr>
        <w:t xml:space="preserve">: ,,თამაში, სოციალურ-ემოციური კომპეტენციები ადრეულ ასაკში, ადრეული განათლების </w:t>
      </w:r>
      <w:proofErr w:type="spellStart"/>
      <w:r w:rsidRPr="000E41FA">
        <w:rPr>
          <w:rFonts w:ascii="Sylfaen" w:eastAsia="Arial Unicode MS" w:hAnsi="Sylfaen" w:cs="Arial Unicode MS"/>
          <w:sz w:val="24"/>
          <w:szCs w:val="24"/>
          <w:lang w:val="ka-GE"/>
        </w:rPr>
        <w:t>კურიკულუმი</w:t>
      </w:r>
      <w:proofErr w:type="spellEnd"/>
      <w:r w:rsidRPr="000E41FA">
        <w:rPr>
          <w:rFonts w:ascii="Sylfaen" w:eastAsia="Arial Unicode MS" w:hAnsi="Sylfaen" w:cs="Arial Unicode MS"/>
          <w:sz w:val="24"/>
          <w:szCs w:val="24"/>
          <w:lang w:val="ka-GE"/>
        </w:rPr>
        <w:t xml:space="preserve"> თამაში - </w:t>
      </w:r>
      <w:proofErr w:type="spellStart"/>
      <w:r w:rsidRPr="000E41FA">
        <w:rPr>
          <w:rFonts w:ascii="Sylfaen" w:eastAsia="Arial Unicode MS" w:hAnsi="Sylfaen" w:cs="Arial Unicode MS"/>
          <w:sz w:val="24"/>
          <w:szCs w:val="24"/>
          <w:lang w:val="ka-GE"/>
        </w:rPr>
        <w:t>გადამზადებულია</w:t>
      </w:r>
      <w:proofErr w:type="spellEnd"/>
      <w:r w:rsidRPr="000E41FA">
        <w:rPr>
          <w:rFonts w:ascii="Sylfaen" w:eastAsia="Arial Unicode MS" w:hAnsi="Sylfaen" w:cs="Arial Unicode MS"/>
          <w:sz w:val="24"/>
          <w:szCs w:val="24"/>
          <w:lang w:val="ka-GE"/>
        </w:rPr>
        <w:t xml:space="preserve"> - 256 პირი.</w:t>
      </w:r>
    </w:p>
    <w:p w14:paraId="5ED69836" w14:textId="77777777" w:rsidR="00E34DFA" w:rsidRPr="000E41FA" w:rsidRDefault="00E34DFA" w:rsidP="00477B63">
      <w:pPr>
        <w:pStyle w:val="ListParagraph"/>
        <w:numPr>
          <w:ilvl w:val="0"/>
          <w:numId w:val="44"/>
        </w:numPr>
        <w:tabs>
          <w:tab w:val="left" w:pos="12060"/>
        </w:tabs>
        <w:spacing w:line="276" w:lineRule="auto"/>
        <w:jc w:val="both"/>
        <w:rPr>
          <w:rFonts w:ascii="Sylfaen" w:eastAsia="Times New Roman" w:hAnsi="Sylfaen" w:cs="Calibri"/>
          <w:color w:val="000000"/>
          <w:sz w:val="24"/>
          <w:szCs w:val="24"/>
          <w:lang w:val="ka-GE"/>
        </w:rPr>
      </w:pPr>
      <w:r w:rsidRPr="000E41FA">
        <w:rPr>
          <w:rFonts w:ascii="Sylfaen" w:eastAsia="Times New Roman" w:hAnsi="Sylfaen" w:cs="Times New Roman"/>
          <w:color w:val="000000" w:themeColor="text1"/>
          <w:sz w:val="24"/>
          <w:szCs w:val="24"/>
          <w:lang w:val="ka-GE"/>
        </w:rPr>
        <w:t xml:space="preserve">შექმნილი და დამტკიცებულია აღმზრდელ-პედაგოგთა პროფესიული განვითარების </w:t>
      </w:r>
      <w:proofErr w:type="spellStart"/>
      <w:r w:rsidRPr="000E41FA">
        <w:rPr>
          <w:rFonts w:ascii="Sylfaen" w:eastAsia="Times New Roman" w:hAnsi="Sylfaen" w:cs="Times New Roman"/>
          <w:color w:val="000000" w:themeColor="text1"/>
          <w:sz w:val="24"/>
          <w:szCs w:val="24"/>
          <w:lang w:val="ka-GE"/>
        </w:rPr>
        <w:t>ტრენინგმოდულის</w:t>
      </w:r>
      <w:proofErr w:type="spellEnd"/>
      <w:r w:rsidRPr="000E41FA">
        <w:rPr>
          <w:rFonts w:ascii="Sylfaen" w:eastAsia="Times New Roman" w:hAnsi="Sylfaen" w:cs="Times New Roman"/>
          <w:color w:val="000000" w:themeColor="text1"/>
          <w:sz w:val="24"/>
          <w:szCs w:val="24"/>
          <w:lang w:val="ka-GE"/>
        </w:rPr>
        <w:t xml:space="preserve"> მიმწოდებელი ორგანიზაციების მიერ ჩატარებული ტრენინგების მონიტორინგის წესი.</w:t>
      </w:r>
    </w:p>
    <w:p w14:paraId="699A3B70" w14:textId="70A5B35E" w:rsidR="00E34DFA" w:rsidRPr="000E41FA" w:rsidRDefault="00E34DFA" w:rsidP="00477B63">
      <w:pPr>
        <w:pStyle w:val="ListParagraph"/>
        <w:numPr>
          <w:ilvl w:val="0"/>
          <w:numId w:val="44"/>
        </w:numPr>
        <w:tabs>
          <w:tab w:val="left" w:pos="12060"/>
        </w:tabs>
        <w:spacing w:line="276" w:lineRule="auto"/>
        <w:jc w:val="both"/>
        <w:rPr>
          <w:rFonts w:ascii="Sylfaen" w:eastAsia="Times New Roman" w:hAnsi="Sylfaen" w:cs="Calibri"/>
          <w:color w:val="000000"/>
          <w:sz w:val="24"/>
          <w:szCs w:val="24"/>
          <w:lang w:val="ka-GE"/>
        </w:rPr>
      </w:pPr>
      <w:r w:rsidRPr="000E41FA">
        <w:rPr>
          <w:rFonts w:ascii="Sylfaen" w:eastAsia="Times New Roman" w:hAnsi="Sylfaen" w:cs="Times New Roman"/>
          <w:color w:val="000000" w:themeColor="text1"/>
          <w:sz w:val="24"/>
          <w:szCs w:val="24"/>
          <w:lang w:val="ka-GE"/>
        </w:rPr>
        <w:t>ხარისხის სტანდარტის დანერგვის მიზნით მუნიციპალიტეტების დონეზე ტრენერების/</w:t>
      </w:r>
      <w:proofErr w:type="spellStart"/>
      <w:r w:rsidRPr="000E41FA">
        <w:rPr>
          <w:rFonts w:ascii="Sylfaen" w:eastAsia="Times New Roman" w:hAnsi="Sylfaen" w:cs="Times New Roman"/>
          <w:color w:val="000000" w:themeColor="text1"/>
          <w:sz w:val="24"/>
          <w:szCs w:val="24"/>
          <w:lang w:val="ka-GE"/>
        </w:rPr>
        <w:t>ქოუჩების</w:t>
      </w:r>
      <w:proofErr w:type="spellEnd"/>
      <w:r w:rsidRPr="000E41FA">
        <w:rPr>
          <w:rFonts w:ascii="Sylfaen" w:eastAsia="Times New Roman" w:hAnsi="Sylfaen" w:cs="Times New Roman"/>
          <w:color w:val="000000" w:themeColor="text1"/>
          <w:sz w:val="24"/>
          <w:szCs w:val="24"/>
          <w:lang w:val="ka-GE"/>
        </w:rPr>
        <w:t xml:space="preserve"> გადამზადების მიზნით ცენტრის მიერ მომზადებულია 24 პირი </w:t>
      </w:r>
      <w:proofErr w:type="spellStart"/>
      <w:r w:rsidRPr="000E41FA">
        <w:rPr>
          <w:rFonts w:ascii="Sylfaen" w:eastAsia="Times New Roman" w:hAnsi="Sylfaen" w:cs="Times New Roman"/>
          <w:color w:val="000000" w:themeColor="text1"/>
          <w:sz w:val="24"/>
          <w:szCs w:val="24"/>
          <w:lang w:val="ka-GE"/>
        </w:rPr>
        <w:t>ტრენინგმოდულებით</w:t>
      </w:r>
      <w:proofErr w:type="spellEnd"/>
      <w:r w:rsidRPr="000E41FA">
        <w:rPr>
          <w:rFonts w:ascii="Sylfaen" w:eastAsia="Times New Roman" w:hAnsi="Sylfaen" w:cs="Times New Roman"/>
          <w:color w:val="000000" w:themeColor="text1"/>
          <w:sz w:val="24"/>
          <w:szCs w:val="24"/>
          <w:lang w:val="ka-GE"/>
        </w:rPr>
        <w:t xml:space="preserve">: ადრეული განთლების </w:t>
      </w:r>
      <w:proofErr w:type="spellStart"/>
      <w:r w:rsidRPr="000E41FA">
        <w:rPr>
          <w:rFonts w:ascii="Sylfaen" w:eastAsia="Times New Roman" w:hAnsi="Sylfaen" w:cs="Times New Roman"/>
          <w:color w:val="000000" w:themeColor="text1"/>
          <w:sz w:val="24"/>
          <w:szCs w:val="24"/>
          <w:lang w:val="ka-GE"/>
        </w:rPr>
        <w:t>კურიკულუმი</w:t>
      </w:r>
      <w:proofErr w:type="spellEnd"/>
      <w:r w:rsidRPr="000E41FA">
        <w:rPr>
          <w:rFonts w:ascii="Sylfaen" w:eastAsia="Times New Roman" w:hAnsi="Sylfaen" w:cs="Times New Roman"/>
          <w:color w:val="000000" w:themeColor="text1"/>
          <w:sz w:val="24"/>
          <w:szCs w:val="24"/>
          <w:lang w:val="ka-GE"/>
        </w:rPr>
        <w:t xml:space="preserve"> </w:t>
      </w:r>
      <w:r w:rsidR="008E6625" w:rsidRPr="000E41FA">
        <w:rPr>
          <w:rFonts w:ascii="Sylfaen" w:eastAsia="Times New Roman" w:hAnsi="Sylfaen" w:cs="Times New Roman"/>
          <w:color w:val="000000" w:themeColor="text1"/>
          <w:sz w:val="24"/>
          <w:szCs w:val="24"/>
          <w:lang w:val="ka-GE"/>
        </w:rPr>
        <w:t>"</w:t>
      </w:r>
      <w:r w:rsidRPr="000E41FA">
        <w:rPr>
          <w:rFonts w:ascii="Sylfaen" w:eastAsia="Times New Roman" w:hAnsi="Sylfaen" w:cs="Times New Roman"/>
          <w:color w:val="000000" w:themeColor="text1"/>
          <w:sz w:val="24"/>
          <w:szCs w:val="24"/>
          <w:lang w:val="ka-GE"/>
        </w:rPr>
        <w:t>თამაში</w:t>
      </w:r>
      <w:r w:rsidR="008E6625" w:rsidRPr="000E41FA">
        <w:rPr>
          <w:rFonts w:ascii="Sylfaen" w:eastAsia="Times New Roman" w:hAnsi="Sylfaen" w:cs="Times New Roman"/>
          <w:color w:val="000000" w:themeColor="text1"/>
          <w:sz w:val="24"/>
          <w:szCs w:val="24"/>
          <w:lang w:val="ka-GE"/>
        </w:rPr>
        <w:t>"</w:t>
      </w:r>
      <w:r w:rsidRPr="000E41FA">
        <w:rPr>
          <w:rFonts w:ascii="Sylfaen" w:eastAsia="Times New Roman" w:hAnsi="Sylfaen" w:cs="Times New Roman"/>
          <w:color w:val="000000" w:themeColor="text1"/>
          <w:sz w:val="24"/>
          <w:szCs w:val="24"/>
          <w:lang w:val="ka-GE"/>
        </w:rPr>
        <w:t xml:space="preserve">, ბავშვის განვითარება, </w:t>
      </w:r>
      <w:r w:rsidRPr="000E41FA">
        <w:rPr>
          <w:rFonts w:ascii="Sylfaen" w:eastAsia="Arial Unicode MS" w:hAnsi="Sylfaen" w:cs="Arial Unicode MS"/>
          <w:sz w:val="24"/>
          <w:szCs w:val="24"/>
          <w:lang w:val="ka-GE"/>
        </w:rPr>
        <w:t xml:space="preserve">სოციალურ-ემოციური კომპეტენციები ადრეულ ასაკში, </w:t>
      </w:r>
      <w:r w:rsidRPr="000E41FA">
        <w:rPr>
          <w:rFonts w:ascii="Sylfaen" w:eastAsia="Times New Roman" w:hAnsi="Sylfaen" w:cs="Calibri"/>
          <w:color w:val="000000"/>
          <w:sz w:val="24"/>
          <w:szCs w:val="24"/>
          <w:lang w:val="ka-GE"/>
        </w:rPr>
        <w:t>სკოლამდელი აღზრდისა და განათლების პროგრამის ტრენერთა ტრენინგი.</w:t>
      </w:r>
    </w:p>
    <w:p w14:paraId="5CE72023" w14:textId="456E7337" w:rsidR="00E34DFA" w:rsidRPr="000E41FA" w:rsidRDefault="00BC07ED" w:rsidP="00477B63">
      <w:pPr>
        <w:pStyle w:val="ListParagraph"/>
        <w:numPr>
          <w:ilvl w:val="0"/>
          <w:numId w:val="44"/>
        </w:numPr>
        <w:tabs>
          <w:tab w:val="left" w:pos="12060"/>
        </w:tabs>
        <w:spacing w:line="276" w:lineRule="auto"/>
        <w:jc w:val="both"/>
        <w:rPr>
          <w:rFonts w:ascii="Sylfaen" w:eastAsia="Arial Unicode MS" w:hAnsi="Sylfaen" w:cs="Arial Unicode MS"/>
          <w:sz w:val="24"/>
          <w:szCs w:val="24"/>
          <w:lang w:val="ka-GE"/>
        </w:rPr>
      </w:pPr>
      <w:r w:rsidRPr="000E41FA">
        <w:rPr>
          <w:rFonts w:ascii="Sylfaen" w:eastAsia="Arial Unicode MS" w:hAnsi="Sylfaen" w:cs="Arial Unicode MS"/>
          <w:sz w:val="24"/>
          <w:szCs w:val="24"/>
          <w:lang w:val="ka-GE"/>
        </w:rPr>
        <w:t xml:space="preserve">2021 წლიდან 2023 წლის დეკემბრის ბოლომდე </w:t>
      </w:r>
      <w:r w:rsidR="00E34DFA" w:rsidRPr="000E41FA">
        <w:rPr>
          <w:rFonts w:ascii="Sylfaen" w:eastAsia="Arial Unicode MS" w:hAnsi="Sylfaen" w:cs="Arial Unicode MS"/>
          <w:sz w:val="24"/>
          <w:szCs w:val="24"/>
          <w:lang w:val="ka-GE"/>
        </w:rPr>
        <w:t xml:space="preserve">,,აღმზრდელ-პედაგოგთა პროფესიული განვითარების </w:t>
      </w:r>
      <w:proofErr w:type="spellStart"/>
      <w:r w:rsidR="00E34DFA" w:rsidRPr="000E41FA">
        <w:rPr>
          <w:rFonts w:ascii="Sylfaen" w:eastAsia="Arial Unicode MS" w:hAnsi="Sylfaen" w:cs="Arial Unicode MS"/>
          <w:sz w:val="24"/>
          <w:szCs w:val="24"/>
          <w:lang w:val="ka-GE"/>
        </w:rPr>
        <w:t>ტრენინგმოდული</w:t>
      </w:r>
      <w:proofErr w:type="spellEnd"/>
      <w:r w:rsidR="00E34DFA" w:rsidRPr="000E41FA">
        <w:rPr>
          <w:rFonts w:ascii="Sylfaen" w:eastAsia="Arial Unicode MS" w:hAnsi="Sylfaen" w:cs="Arial Unicode MS"/>
          <w:sz w:val="24"/>
          <w:szCs w:val="24"/>
          <w:lang w:val="ka-GE"/>
        </w:rPr>
        <w:t xml:space="preserve">’’ </w:t>
      </w:r>
      <w:r w:rsidRPr="000E41FA">
        <w:rPr>
          <w:rFonts w:ascii="Sylfaen" w:eastAsia="Arial Unicode MS" w:hAnsi="Sylfaen" w:cs="Arial Unicode MS"/>
          <w:sz w:val="24"/>
          <w:szCs w:val="24"/>
          <w:lang w:val="ka-GE"/>
        </w:rPr>
        <w:t xml:space="preserve">გაიარა </w:t>
      </w:r>
      <w:r w:rsidR="00E34DFA" w:rsidRPr="000E41FA">
        <w:rPr>
          <w:rFonts w:ascii="Sylfaen" w:eastAsia="Arial Unicode MS" w:hAnsi="Sylfaen" w:cs="Arial Unicode MS"/>
          <w:sz w:val="24"/>
          <w:szCs w:val="24"/>
          <w:lang w:val="ka-GE"/>
        </w:rPr>
        <w:t>3027  პირ</w:t>
      </w:r>
      <w:r w:rsidRPr="000E41FA">
        <w:rPr>
          <w:rFonts w:ascii="Sylfaen" w:eastAsia="Arial Unicode MS" w:hAnsi="Sylfaen" w:cs="Arial Unicode MS"/>
          <w:sz w:val="24"/>
          <w:szCs w:val="24"/>
          <w:lang w:val="ka-GE"/>
        </w:rPr>
        <w:t xml:space="preserve">მა, </w:t>
      </w:r>
      <w:r w:rsidR="00E34DFA" w:rsidRPr="000E41FA">
        <w:rPr>
          <w:rFonts w:ascii="Sylfaen" w:eastAsia="Arial Unicode MS" w:hAnsi="Sylfaen" w:cs="Arial Unicode MS"/>
          <w:sz w:val="24"/>
          <w:szCs w:val="24"/>
          <w:lang w:val="ka-GE"/>
        </w:rPr>
        <w:t>მათგან 1895-მა წარმატებით</w:t>
      </w:r>
      <w:r w:rsidRPr="000E41FA">
        <w:rPr>
          <w:rFonts w:ascii="Sylfaen" w:eastAsia="Arial Unicode MS" w:hAnsi="Sylfaen" w:cs="Arial Unicode MS"/>
          <w:sz w:val="24"/>
          <w:szCs w:val="24"/>
          <w:lang w:val="ka-GE"/>
        </w:rPr>
        <w:t>.</w:t>
      </w:r>
    </w:p>
    <w:p w14:paraId="29C8C07F" w14:textId="77777777" w:rsidR="00E34DFA" w:rsidRPr="000E41FA" w:rsidRDefault="00E34DFA" w:rsidP="00477B63">
      <w:pPr>
        <w:pStyle w:val="ListParagraph"/>
        <w:numPr>
          <w:ilvl w:val="0"/>
          <w:numId w:val="44"/>
        </w:numPr>
        <w:tabs>
          <w:tab w:val="left" w:pos="12060"/>
        </w:tabs>
        <w:spacing w:line="276" w:lineRule="auto"/>
        <w:jc w:val="both"/>
        <w:rPr>
          <w:rFonts w:ascii="Sylfaen" w:eastAsia="Arial Unicode MS" w:hAnsi="Sylfaen" w:cs="Arial Unicode MS"/>
          <w:sz w:val="24"/>
          <w:szCs w:val="24"/>
          <w:lang w:val="ka-GE"/>
        </w:rPr>
      </w:pPr>
      <w:proofErr w:type="spellStart"/>
      <w:r w:rsidRPr="000E41FA">
        <w:rPr>
          <w:rFonts w:ascii="Sylfaen" w:eastAsia="Arial Unicode MS" w:hAnsi="Sylfaen" w:cs="Arial Unicode MS"/>
          <w:sz w:val="24"/>
          <w:szCs w:val="24"/>
          <w:lang w:val="ka-GE"/>
        </w:rPr>
        <w:t>გადამზადებულია</w:t>
      </w:r>
      <w:proofErr w:type="spellEnd"/>
      <w:r w:rsidRPr="000E41FA">
        <w:rPr>
          <w:rFonts w:ascii="Sylfaen" w:eastAsia="Arial Unicode MS" w:hAnsi="Sylfaen" w:cs="Arial Unicode MS"/>
          <w:sz w:val="24"/>
          <w:szCs w:val="24"/>
          <w:lang w:val="ka-GE"/>
        </w:rPr>
        <w:t xml:space="preserve"> ავტორიზაციის 271 ექსპერტი.</w:t>
      </w:r>
    </w:p>
    <w:p w14:paraId="158DA38D" w14:textId="4C654A7A" w:rsidR="00E34DFA" w:rsidRPr="000E41FA" w:rsidRDefault="00E34DFA" w:rsidP="00477B63">
      <w:pPr>
        <w:pStyle w:val="ListParagraph"/>
        <w:numPr>
          <w:ilvl w:val="0"/>
          <w:numId w:val="44"/>
        </w:numPr>
        <w:tabs>
          <w:tab w:val="left" w:pos="12060"/>
        </w:tabs>
        <w:spacing w:line="276" w:lineRule="auto"/>
        <w:jc w:val="both"/>
        <w:rPr>
          <w:rFonts w:ascii="Sylfaen" w:eastAsia="Arial Unicode MS" w:hAnsi="Sylfaen" w:cs="Arial Unicode MS"/>
          <w:sz w:val="24"/>
          <w:szCs w:val="24"/>
          <w:lang w:val="ka-GE"/>
        </w:rPr>
      </w:pPr>
      <w:r w:rsidRPr="000E41FA">
        <w:rPr>
          <w:rFonts w:ascii="Sylfaen" w:eastAsia="Arial Unicode MS" w:hAnsi="Sylfaen" w:cs="Arial Unicode MS"/>
          <w:sz w:val="24"/>
          <w:szCs w:val="24"/>
          <w:lang w:val="ka-GE"/>
        </w:rPr>
        <w:t xml:space="preserve"> </w:t>
      </w:r>
      <w:r w:rsidRPr="000E41FA">
        <w:rPr>
          <w:rFonts w:ascii="Sylfaen" w:eastAsia="Times New Roman" w:hAnsi="Sylfaen" w:cs="Times New Roman"/>
          <w:color w:val="000000" w:themeColor="text1"/>
          <w:sz w:val="24"/>
          <w:szCs w:val="24"/>
          <w:shd w:val="clear" w:color="auto" w:fill="FFFFFF"/>
          <w:lang w:val="ka-GE"/>
        </w:rPr>
        <w:t xml:space="preserve">„ადრეული და სკოლამდელი განათლების სახელმწიფო სტანდარტების დანერგვის ხელშეწყობა პრაქტიკოსების პროფესიული განვითარების გზით“ </w:t>
      </w:r>
      <w:r w:rsidR="004F4564" w:rsidRPr="000E41FA">
        <w:rPr>
          <w:rFonts w:ascii="Sylfaen" w:eastAsia="Arial Unicode MS" w:hAnsi="Sylfaen" w:cs="Arial Unicode MS"/>
          <w:sz w:val="24"/>
          <w:szCs w:val="24"/>
          <w:lang w:val="ka-GE"/>
        </w:rPr>
        <w:t xml:space="preserve">პროექტის </w:t>
      </w:r>
      <w:r w:rsidRPr="000E41FA">
        <w:rPr>
          <w:rFonts w:ascii="Sylfaen" w:eastAsia="Times New Roman" w:hAnsi="Sylfaen" w:cs="Times New Roman"/>
          <w:color w:val="000000" w:themeColor="text1"/>
          <w:sz w:val="24"/>
          <w:szCs w:val="24"/>
          <w:shd w:val="clear" w:color="auto" w:fill="FFFFFF"/>
          <w:lang w:val="ka-GE"/>
        </w:rPr>
        <w:t>ფარგლებში</w:t>
      </w:r>
      <w:r w:rsidR="004F4564" w:rsidRPr="000E41FA">
        <w:rPr>
          <w:rFonts w:ascii="Sylfaen" w:eastAsia="Times New Roman" w:hAnsi="Sylfaen" w:cs="Times New Roman"/>
          <w:color w:val="000000" w:themeColor="text1"/>
          <w:sz w:val="24"/>
          <w:szCs w:val="24"/>
          <w:shd w:val="clear" w:color="auto" w:fill="FFFFFF"/>
          <w:lang w:val="ka-GE"/>
        </w:rPr>
        <w:t>,</w:t>
      </w:r>
      <w:r w:rsidRPr="000E41FA">
        <w:rPr>
          <w:rFonts w:ascii="Sylfaen" w:eastAsia="Times New Roman" w:hAnsi="Sylfaen" w:cs="Times New Roman"/>
          <w:color w:val="000000" w:themeColor="text1"/>
          <w:sz w:val="24"/>
          <w:szCs w:val="24"/>
          <w:shd w:val="clear" w:color="auto" w:fill="FFFFFF"/>
          <w:lang w:val="ka-GE"/>
        </w:rPr>
        <w:t xml:space="preserve"> </w:t>
      </w:r>
      <w:r w:rsidR="004F4564" w:rsidRPr="000E41FA">
        <w:rPr>
          <w:rFonts w:ascii="Sylfaen" w:eastAsia="Arial Unicode MS" w:hAnsi="Sylfaen" w:cs="Arial Unicode MS"/>
          <w:sz w:val="24"/>
          <w:szCs w:val="24"/>
          <w:lang w:val="ka-GE"/>
        </w:rPr>
        <w:t xml:space="preserve">განხორციელებულია </w:t>
      </w:r>
      <w:proofErr w:type="spellStart"/>
      <w:r w:rsidRPr="000E41FA">
        <w:rPr>
          <w:rFonts w:ascii="Sylfaen" w:eastAsia="Times New Roman" w:hAnsi="Sylfaen" w:cs="Times New Roman"/>
          <w:color w:val="000000" w:themeColor="text1"/>
          <w:sz w:val="24"/>
          <w:szCs w:val="24"/>
          <w:shd w:val="clear" w:color="auto" w:fill="FFFFFF"/>
          <w:lang w:val="ka-GE"/>
        </w:rPr>
        <w:t>საპილოტე</w:t>
      </w:r>
      <w:proofErr w:type="spellEnd"/>
      <w:r w:rsidRPr="000E41FA">
        <w:rPr>
          <w:rFonts w:ascii="Sylfaen" w:eastAsia="Times New Roman" w:hAnsi="Sylfaen" w:cs="Times New Roman"/>
          <w:color w:val="000000" w:themeColor="text1"/>
          <w:sz w:val="24"/>
          <w:szCs w:val="24"/>
          <w:shd w:val="clear" w:color="auto" w:fill="FFFFFF"/>
          <w:lang w:val="ka-GE"/>
        </w:rPr>
        <w:t xml:space="preserve"> საბავშვო ბაღებში ჩატარებული ინტერვენციის შედეგები ანალიზი. მომზადებულია კვლევის ანგარიში.</w:t>
      </w:r>
    </w:p>
    <w:p w14:paraId="75C822C6" w14:textId="71CAF9AE" w:rsidR="00E34DFA" w:rsidRPr="000E41FA" w:rsidRDefault="00E34DFA" w:rsidP="00477B63">
      <w:pPr>
        <w:pStyle w:val="ListParagraph"/>
        <w:numPr>
          <w:ilvl w:val="0"/>
          <w:numId w:val="44"/>
        </w:numPr>
        <w:tabs>
          <w:tab w:val="left" w:pos="12060"/>
        </w:tabs>
        <w:spacing w:line="276" w:lineRule="auto"/>
        <w:jc w:val="both"/>
        <w:rPr>
          <w:rFonts w:ascii="Sylfaen" w:eastAsia="Times New Roman" w:hAnsi="Sylfaen" w:cs="Times New Roman"/>
          <w:sz w:val="24"/>
          <w:szCs w:val="24"/>
          <w:lang w:val="ka-GE"/>
        </w:rPr>
      </w:pPr>
      <w:r w:rsidRPr="000E41FA">
        <w:rPr>
          <w:rFonts w:ascii="Sylfaen" w:eastAsia="Arial Unicode MS" w:hAnsi="Sylfaen" w:cs="Arial Unicode MS"/>
          <w:sz w:val="24"/>
          <w:szCs w:val="24"/>
          <w:lang w:val="ka-GE"/>
        </w:rPr>
        <w:t xml:space="preserve">შემუშავებულია </w:t>
      </w:r>
      <w:r w:rsidRPr="000E41FA">
        <w:rPr>
          <w:rFonts w:ascii="Sylfaen" w:eastAsia="Times New Roman" w:hAnsi="Sylfaen" w:cs="Times New Roman"/>
          <w:bCs/>
          <w:color w:val="000000" w:themeColor="text1"/>
          <w:sz w:val="24"/>
          <w:szCs w:val="24"/>
          <w:lang w:val="ka-GE"/>
        </w:rPr>
        <w:t>აჭარის რეგიონის 6 მუნიციპალიტეტისთვის ინკლუზიური განათლების სტრატეგიები.</w:t>
      </w:r>
    </w:p>
    <w:p w14:paraId="66CD49E4" w14:textId="40A3D463" w:rsidR="00E34DFA" w:rsidRPr="000E41FA" w:rsidRDefault="00E34DFA" w:rsidP="00477B63">
      <w:pPr>
        <w:pStyle w:val="ListParagraph"/>
        <w:numPr>
          <w:ilvl w:val="0"/>
          <w:numId w:val="44"/>
        </w:numPr>
        <w:tabs>
          <w:tab w:val="left" w:pos="12060"/>
        </w:tabs>
        <w:spacing w:line="276" w:lineRule="auto"/>
        <w:jc w:val="both"/>
        <w:rPr>
          <w:rFonts w:ascii="Sylfaen" w:eastAsia="Times New Roman" w:hAnsi="Sylfaen" w:cs="Times New Roman"/>
          <w:sz w:val="24"/>
          <w:szCs w:val="24"/>
          <w:lang w:val="ka-GE"/>
        </w:rPr>
      </w:pPr>
      <w:r w:rsidRPr="000E41FA">
        <w:rPr>
          <w:rFonts w:ascii="Sylfaen" w:eastAsia="Times New Roman" w:hAnsi="Sylfaen" w:cs="Times New Roman"/>
          <w:sz w:val="24"/>
          <w:szCs w:val="24"/>
          <w:lang w:val="ka-GE"/>
        </w:rPr>
        <w:t>შექმნილია ჟურნალის ,,ადრეული განათლება’’ ორი ნომერი.</w:t>
      </w:r>
      <w:r w:rsidR="004F4564" w:rsidRPr="000E41FA">
        <w:rPr>
          <w:rFonts w:ascii="Sylfaen" w:eastAsia="Times New Roman" w:hAnsi="Sylfaen" w:cs="Times New Roman"/>
          <w:sz w:val="24"/>
          <w:szCs w:val="24"/>
          <w:lang w:val="ka-GE"/>
        </w:rPr>
        <w:t xml:space="preserve"> </w:t>
      </w:r>
      <w:r w:rsidRPr="000E41FA">
        <w:rPr>
          <w:rFonts w:ascii="Sylfaen" w:eastAsia="Times New Roman" w:hAnsi="Sylfaen" w:cs="Times New Roman"/>
          <w:sz w:val="24"/>
          <w:szCs w:val="24"/>
          <w:lang w:val="ka-GE"/>
        </w:rPr>
        <w:t>დაბეჭდილია პუბლიკაცია ,,</w:t>
      </w:r>
      <w:r w:rsidRPr="000E41FA">
        <w:rPr>
          <w:rFonts w:ascii="Sylfaen" w:eastAsia="Times New Roman" w:hAnsi="Sylfaen" w:cs="Times New Roman"/>
          <w:bCs/>
          <w:color w:val="000000" w:themeColor="text1"/>
          <w:sz w:val="24"/>
          <w:szCs w:val="24"/>
          <w:lang w:val="ka-GE"/>
        </w:rPr>
        <w:t xml:space="preserve">როგორ გამოვიყენოთ ჯგუფური </w:t>
      </w:r>
      <w:proofErr w:type="spellStart"/>
      <w:r w:rsidRPr="000E41FA">
        <w:rPr>
          <w:rFonts w:ascii="Sylfaen" w:eastAsia="Times New Roman" w:hAnsi="Sylfaen" w:cs="Times New Roman"/>
          <w:bCs/>
          <w:color w:val="000000" w:themeColor="text1"/>
          <w:sz w:val="24"/>
          <w:szCs w:val="24"/>
          <w:lang w:val="ka-GE"/>
        </w:rPr>
        <w:t>სუპერვიზია</w:t>
      </w:r>
      <w:proofErr w:type="spellEnd"/>
      <w:r w:rsidRPr="000E41FA">
        <w:rPr>
          <w:rFonts w:ascii="Sylfaen" w:eastAsia="Times New Roman" w:hAnsi="Sylfaen" w:cs="Times New Roman"/>
          <w:bCs/>
          <w:color w:val="000000" w:themeColor="text1"/>
          <w:sz w:val="24"/>
          <w:szCs w:val="24"/>
          <w:lang w:val="ka-GE"/>
        </w:rPr>
        <w:t xml:space="preserve"> ადრეული განათლების პრაქტიკის გაუმჯობესებისთვის’’.</w:t>
      </w:r>
    </w:p>
    <w:p w14:paraId="334AD245" w14:textId="77777777" w:rsidR="00E34DFA" w:rsidRPr="000E41FA" w:rsidRDefault="00E34DFA" w:rsidP="00477B63">
      <w:pPr>
        <w:pStyle w:val="ListParagraph"/>
        <w:numPr>
          <w:ilvl w:val="0"/>
          <w:numId w:val="44"/>
        </w:numPr>
        <w:tabs>
          <w:tab w:val="left" w:pos="12060"/>
        </w:tabs>
        <w:spacing w:line="276" w:lineRule="auto"/>
        <w:jc w:val="both"/>
        <w:rPr>
          <w:rFonts w:ascii="Sylfaen" w:eastAsia="Times New Roman" w:hAnsi="Sylfaen" w:cs="Times New Roman"/>
          <w:sz w:val="24"/>
          <w:szCs w:val="24"/>
          <w:lang w:val="ka-GE"/>
        </w:rPr>
      </w:pPr>
      <w:r w:rsidRPr="000E41FA">
        <w:rPr>
          <w:rFonts w:ascii="Sylfaen" w:eastAsia="Times New Roman" w:hAnsi="Sylfaen" w:cs="Times New Roman"/>
          <w:sz w:val="24"/>
          <w:szCs w:val="24"/>
          <w:lang w:val="ka-GE"/>
        </w:rPr>
        <w:t xml:space="preserve">ჩატარებულია კონკურსი ,,აღმზრდელ-პედაგოგთა პროფესიული განვითარების </w:t>
      </w:r>
      <w:proofErr w:type="spellStart"/>
      <w:r w:rsidRPr="000E41FA">
        <w:rPr>
          <w:rFonts w:ascii="Sylfaen" w:eastAsia="Times New Roman" w:hAnsi="Sylfaen" w:cs="Times New Roman"/>
          <w:sz w:val="24"/>
          <w:szCs w:val="24"/>
          <w:lang w:val="ka-GE"/>
        </w:rPr>
        <w:t>ტრენინგმოდულის</w:t>
      </w:r>
      <w:proofErr w:type="spellEnd"/>
      <w:r w:rsidRPr="000E41FA">
        <w:rPr>
          <w:rFonts w:ascii="Sylfaen" w:eastAsia="Times New Roman" w:hAnsi="Sylfaen" w:cs="Times New Roman"/>
          <w:sz w:val="24"/>
          <w:szCs w:val="24"/>
          <w:lang w:val="ka-GE"/>
        </w:rPr>
        <w:t>’’ მიწოდების მსურველი ორგანიზაციების გამოსავლენად. გამოვლენილია 5 ახალი ორგანიზაცია, წარმატებით მომზადებულია 7 ახალი ტრენერი.</w:t>
      </w:r>
    </w:p>
    <w:p w14:paraId="59BCEA39" w14:textId="49CEDDF7" w:rsidR="00E27642" w:rsidRPr="000E41FA" w:rsidRDefault="00E27642" w:rsidP="00892CF3">
      <w:pPr>
        <w:pStyle w:val="ListParagraph"/>
        <w:spacing w:before="100" w:after="0" w:line="276" w:lineRule="auto"/>
        <w:ind w:left="142" w:firstLine="60"/>
        <w:jc w:val="both"/>
        <w:rPr>
          <w:rFonts w:ascii="Sylfaen" w:hAnsi="Sylfaen"/>
          <w:sz w:val="24"/>
          <w:szCs w:val="24"/>
          <w:lang w:val="ka-GE"/>
        </w:rPr>
      </w:pPr>
    </w:p>
    <w:p w14:paraId="69C334C5" w14:textId="5FC5DE70" w:rsidR="00773519" w:rsidRPr="000E41FA" w:rsidRDefault="00773519" w:rsidP="00E123AF">
      <w:pPr>
        <w:pStyle w:val="Heading1"/>
        <w:rPr>
          <w:rFonts w:ascii="Sylfaen" w:hAnsi="Sylfaen"/>
          <w:lang w:val="ka-GE"/>
        </w:rPr>
      </w:pPr>
      <w:bookmarkStart w:id="25" w:name="_Toc128060923"/>
      <w:bookmarkStart w:id="26" w:name="_Toc160621312"/>
      <w:r w:rsidRPr="000E41FA">
        <w:rPr>
          <w:rFonts w:ascii="Sylfaen" w:hAnsi="Sylfaen"/>
          <w:lang w:val="ka-GE"/>
        </w:rPr>
        <w:lastRenderedPageBreak/>
        <w:t>ზოგადი განათლება</w:t>
      </w:r>
      <w:bookmarkEnd w:id="25"/>
      <w:bookmarkEnd w:id="26"/>
    </w:p>
    <w:bookmarkEnd w:id="24"/>
    <w:p w14:paraId="00CC6521" w14:textId="39BB6AC0" w:rsidR="00773519" w:rsidRPr="000E41FA" w:rsidRDefault="00773519" w:rsidP="00C45688">
      <w:pPr>
        <w:spacing w:line="276" w:lineRule="auto"/>
        <w:ind w:firstLine="0"/>
        <w:jc w:val="both"/>
        <w:rPr>
          <w:rFonts w:ascii="Sylfaen" w:eastAsia="Sylfaen" w:hAnsi="Sylfaen" w:cs="Sylfaen"/>
          <w:b/>
          <w:sz w:val="24"/>
          <w:szCs w:val="24"/>
          <w:lang w:val="ka-GE" w:bidi="ar-SA"/>
        </w:rPr>
      </w:pPr>
    </w:p>
    <w:p w14:paraId="5F36D552" w14:textId="77777777" w:rsidR="00166987" w:rsidRPr="000E41FA" w:rsidRDefault="00152FC0" w:rsidP="00477B63">
      <w:pPr>
        <w:pStyle w:val="Default"/>
        <w:numPr>
          <w:ilvl w:val="0"/>
          <w:numId w:val="14"/>
        </w:numPr>
        <w:spacing w:line="276" w:lineRule="auto"/>
        <w:ind w:left="0" w:right="-164"/>
        <w:contextualSpacing/>
        <w:jc w:val="both"/>
        <w:rPr>
          <w:rFonts w:cstheme="minorHAnsi"/>
          <w:lang w:val="ka-GE"/>
        </w:rPr>
      </w:pPr>
      <w:r w:rsidRPr="000E41FA">
        <w:rPr>
          <w:rFonts w:cstheme="minorHAnsi"/>
          <w:lang w:val="ka-GE"/>
        </w:rPr>
        <w:t>მომზადებულია</w:t>
      </w:r>
      <w:r w:rsidR="00BE5B7E" w:rsidRPr="000E41FA">
        <w:rPr>
          <w:rFonts w:cstheme="minorHAnsi"/>
          <w:lang w:val="ka-GE"/>
        </w:rPr>
        <w:t xml:space="preserve"> ზოგადი განათლების ეროვნული მიზნების დოკუმენტ</w:t>
      </w:r>
      <w:r w:rsidRPr="000E41FA">
        <w:rPr>
          <w:rFonts w:cstheme="minorHAnsi"/>
          <w:lang w:val="ka-GE"/>
        </w:rPr>
        <w:t xml:space="preserve">ის პროექტი, </w:t>
      </w:r>
      <w:r w:rsidR="00BE5B7E" w:rsidRPr="000E41FA">
        <w:rPr>
          <w:rFonts w:cstheme="minorHAnsi"/>
          <w:lang w:val="ka-GE"/>
        </w:rPr>
        <w:t xml:space="preserve">სადაც მთავარი ორიენტირი კეთდება მოსწავლეებში ეროვნული ღირებულებების, ეროვნული იდენტობის, სახელმწიფოებრივი ცნობიერების, ზოგადსაკაცობრიო და უნივერსალური ღირებულებების ჩამოყალიბებასა და გაძლიერებაზე. </w:t>
      </w:r>
    </w:p>
    <w:p w14:paraId="0264AD3F" w14:textId="77777777" w:rsidR="00166987" w:rsidRPr="000E41FA" w:rsidRDefault="00166987" w:rsidP="00477B63">
      <w:pPr>
        <w:pStyle w:val="Default"/>
        <w:numPr>
          <w:ilvl w:val="0"/>
          <w:numId w:val="14"/>
        </w:numPr>
        <w:spacing w:line="276" w:lineRule="auto"/>
        <w:ind w:left="0" w:right="-164"/>
        <w:contextualSpacing/>
        <w:jc w:val="both"/>
        <w:rPr>
          <w:rFonts w:cstheme="minorHAnsi"/>
          <w:lang w:val="ka-GE"/>
        </w:rPr>
      </w:pPr>
      <w:r w:rsidRPr="000E41FA">
        <w:rPr>
          <w:rFonts w:eastAsia="Calibri" w:cs="Calibri"/>
          <w:lang w:val="ka-GE"/>
        </w:rPr>
        <w:t>ზოგადი განათლების</w:t>
      </w:r>
      <w:r w:rsidRPr="000E41FA">
        <w:rPr>
          <w:rFonts w:eastAsia="Calibri" w:cs="Calibri"/>
          <w:b/>
          <w:bCs/>
          <w:lang w:val="ka-GE"/>
        </w:rPr>
        <w:t xml:space="preserve"> </w:t>
      </w:r>
      <w:r w:rsidRPr="000E41FA">
        <w:rPr>
          <w:rFonts w:eastAsia="Calibri" w:cs="Calibri"/>
          <w:lang w:val="ka-GE"/>
        </w:rPr>
        <w:t xml:space="preserve">ხარისხის უზრუნველყოფის რეფორმის ფარგლებში, განახლდა ზოგადსაგანმანათლებლო დაწესებულებების ავტორიზაციის მექანიზმი. 2023 წლის იანვრიდან ამოქმედდა ავტორიზაციის ახალი სტანდარტები და განახლებული პროცედურები. ამასთანავე, შეიქმნა ზოგადსაგანმანათლებლო დაწესებულებების ავტორიზაციის ექსპერტთა ახალი კორპუსი. ექსპერტთა შესაძლებლობების გაძლიერების მიზნით, ჩატარდა ტრენინგები და სამუშაო შეხვედრები ავტორიზაციის პროცესთან, ახალ სტანდარტებთან და შეფასებასთან დაკავშირებით. დამტკიცდა ზოგადსაგანმანათლებლო დაწესებულებების ავტორიზაციის საბჭოს ახალი შემადგენლობა. განახლებული რეგულაციების შესაბამისად, შემუშავდა მეთოდოლოგიური გზამკვლევები, რომლებიც გამოქვეყნდა ცენტრის ვებგვერდზე www. eqe.ge და ხელმისაწვდომია ყველა დაინტერესებული პირისთვის. განახლებული სტანდარტებითა და პროცედურებით 3 საჯარო და 6 კერძო ზოგადსაგანმანათლებლო დაწესებულებაში ჩატარდა ავტორიზაციის </w:t>
      </w:r>
      <w:proofErr w:type="spellStart"/>
      <w:r w:rsidRPr="000E41FA">
        <w:rPr>
          <w:rFonts w:eastAsia="Calibri" w:cs="Calibri"/>
          <w:lang w:val="ka-GE"/>
        </w:rPr>
        <w:t>საპილოტე</w:t>
      </w:r>
      <w:proofErr w:type="spellEnd"/>
      <w:r w:rsidRPr="000E41FA">
        <w:rPr>
          <w:rFonts w:eastAsia="Calibri" w:cs="Calibri"/>
          <w:lang w:val="ka-GE"/>
        </w:rPr>
        <w:t xml:space="preserve"> შეფასებები. შემუშავდა 6 სარეკომენდაციო გზამკვლევი ზოგადსაგანმანათლებლო დაწესებულებებისთვის შიდა ხარისხის განვითარების მიმართულებით. კერძო სკოლების შესაძლებლობების გაძლიერების მიზნით ჩატარდა ტრენინგები ავტორიზაციის ახალ, ოთხივე სტანდარტთან დაკავშირებით.</w:t>
      </w:r>
    </w:p>
    <w:p w14:paraId="7821C7C4" w14:textId="77777777" w:rsidR="003C2F2F" w:rsidRPr="000E41FA" w:rsidRDefault="00166987" w:rsidP="00477B63">
      <w:pPr>
        <w:pStyle w:val="Default"/>
        <w:numPr>
          <w:ilvl w:val="0"/>
          <w:numId w:val="14"/>
        </w:numPr>
        <w:spacing w:line="276" w:lineRule="auto"/>
        <w:ind w:left="0" w:right="-164"/>
        <w:contextualSpacing/>
        <w:jc w:val="both"/>
        <w:rPr>
          <w:rFonts w:cstheme="minorHAnsi"/>
          <w:lang w:val="ka-GE"/>
        </w:rPr>
      </w:pPr>
      <w:r w:rsidRPr="000E41FA">
        <w:rPr>
          <w:rFonts w:eastAsia="Calibri" w:cs="Calibri"/>
          <w:lang w:val="ka-GE"/>
        </w:rPr>
        <w:t>განხორციელდა 332 საჯარო სკოლის და 100-მდე კერძო სკოლის ავტორიზაციის ადმინისტრაციული წარმოება. საგანმანათლებლო რესურს-ცენტრების შესაძლებლობის გაძლიერების მიზნით ჩატარდა ტრენინგები ავტორიზაციის ახალ სტანდარტებთან და განახლებულ რეგულაციებთან დაკავშირებით.</w:t>
      </w:r>
    </w:p>
    <w:p w14:paraId="6D09724F" w14:textId="53DA48A5" w:rsidR="003C2F2F" w:rsidRPr="000E41FA" w:rsidRDefault="003C2F2F" w:rsidP="00477B63">
      <w:pPr>
        <w:pStyle w:val="Default"/>
        <w:numPr>
          <w:ilvl w:val="0"/>
          <w:numId w:val="14"/>
        </w:numPr>
        <w:spacing w:line="276" w:lineRule="auto"/>
        <w:ind w:left="0" w:right="-164"/>
        <w:contextualSpacing/>
        <w:jc w:val="both"/>
        <w:rPr>
          <w:rFonts w:cstheme="minorHAnsi"/>
          <w:lang w:val="ka-GE"/>
        </w:rPr>
      </w:pPr>
      <w:r w:rsidRPr="000E41FA">
        <w:rPr>
          <w:rFonts w:eastAsia="Calibri" w:cs="Calibri"/>
          <w:lang w:val="ka-GE"/>
        </w:rPr>
        <w:t>ჩატარდა 2023 წლის შემაჯამებელი კონფერენცია ზოგადსაგანმანათლებლო დაწესებულებების ავტორიზაციის ექსპერტებისთვის, განხორციელებული ადმინისტრაციული წარმოებების ანალიზისა და გამოცდილების გაზიარების მიზნით.</w:t>
      </w:r>
    </w:p>
    <w:p w14:paraId="265FCA81" w14:textId="6572C8E3" w:rsidR="00BE5B7E" w:rsidRPr="000E41FA" w:rsidRDefault="00BE5B7E" w:rsidP="00477B63">
      <w:pPr>
        <w:pStyle w:val="Default"/>
        <w:numPr>
          <w:ilvl w:val="0"/>
          <w:numId w:val="14"/>
        </w:numPr>
        <w:spacing w:line="276" w:lineRule="auto"/>
        <w:ind w:left="0" w:right="-164"/>
        <w:contextualSpacing/>
        <w:jc w:val="both"/>
        <w:rPr>
          <w:rFonts w:cstheme="minorHAnsi"/>
          <w:lang w:val="ka-GE"/>
        </w:rPr>
      </w:pPr>
      <w:r w:rsidRPr="000E41FA">
        <w:rPr>
          <w:rFonts w:cstheme="minorHAnsi"/>
          <w:lang w:val="ka-GE"/>
        </w:rPr>
        <w:t xml:space="preserve">გადამუშავდა და დამტკიცდა ეროვნული სასწავლო გეგმის ადმინისტრაციული ნაწილი. სამინისტროს ერთ-ერთ მთავარ პრიორიტეტად განისაზღვრა სკოლის ავტონომია. სკოლის მიმართ ნდობის გაზრდით, მისთვის მეტი შემოქმედებითი და აკადემიური თავისუფლების მიცემით გადაიჭრება ბევრი ისეთი ამოცანა, რომელთა მართვა ცენტრალიზებულად არ არის მიზანშეწონილი. </w:t>
      </w:r>
      <w:proofErr w:type="spellStart"/>
      <w:r w:rsidRPr="000E41FA">
        <w:rPr>
          <w:rFonts w:cstheme="minorHAnsi"/>
          <w:lang w:val="ka-GE"/>
        </w:rPr>
        <w:t>დაიდენტიფიცირდა</w:t>
      </w:r>
      <w:proofErr w:type="spellEnd"/>
      <w:r w:rsidRPr="000E41FA">
        <w:rPr>
          <w:rFonts w:cstheme="minorHAnsi"/>
          <w:lang w:val="ka-GE"/>
        </w:rPr>
        <w:t xml:space="preserve"> სკოლისთვის დელეგირებული უფლებამოსილებები და მეტად ცხადი გახდა რა მიმართულებით ენიჭება სკოლას ავტონომიურობა და რა სახის ანგარიშვალდებულების სისტემა </w:t>
      </w:r>
      <w:r w:rsidRPr="000E41FA">
        <w:rPr>
          <w:rFonts w:cstheme="minorHAnsi"/>
          <w:lang w:val="ka-GE"/>
        </w:rPr>
        <w:lastRenderedPageBreak/>
        <w:t>ყალიბდება სამინისტროს წინაშე. მნიშვნელოვნად გაიზარდა კერძო სკოლების დამოუკიდებლობისა და აკადემიური თავისუფლების ხარისხი.</w:t>
      </w:r>
    </w:p>
    <w:p w14:paraId="43E87A60" w14:textId="0C7294DA" w:rsidR="00BE5B7E" w:rsidRPr="000E41FA" w:rsidRDefault="00BE5B7E" w:rsidP="00477B63">
      <w:pPr>
        <w:pStyle w:val="Default"/>
        <w:numPr>
          <w:ilvl w:val="0"/>
          <w:numId w:val="14"/>
        </w:numPr>
        <w:spacing w:line="276" w:lineRule="auto"/>
        <w:ind w:left="0" w:right="-164"/>
        <w:contextualSpacing/>
        <w:jc w:val="both"/>
        <w:rPr>
          <w:rFonts w:cstheme="minorHAnsi"/>
          <w:lang w:val="ka-GE"/>
        </w:rPr>
      </w:pPr>
      <w:r w:rsidRPr="000E41FA">
        <w:rPr>
          <w:rFonts w:cstheme="minorHAnsi"/>
          <w:lang w:val="ka-GE"/>
        </w:rPr>
        <w:t>მიმდინარეობს ეროვნული სასწავლო გეგმის სტანდარტების რევიზია. განათლების სისტემის ყველა რგოლის ჩართულობით განისაზღვრება ის ცოდნა, უნარები და ღირებულებები თითოეულ საგანში, რასაც უნდა დაეფუძნოს საგაკვეთილო სწავლება და მოსწავლის აღზრდა; აქცენტი კეთდება არაფორმალური განათლების სისტემურ ინტეგრაციაზე სასწავლო პროცესში; გაიზრდება სკოლის დამოუკიდებლობის ხარისხი – სკოლა თავად განსაზღვრავს რა რესურსით, რა მიდგომითა და მეთოდებით მიაღწევს საფეხურის მიზნებს; საშუალო საფეხურის კონცეფცია ორიენტირებული იქნება მოსწავლის თვითგამორკვევისა და მისი პოტენციალის რეალიზების მრავალმხრივ მხარდაჭერაზე; გარდა ძირითადი, ყველასთვის სავალდებულო პროგრამისა, საშუალო საფეხურზე მოსწავლის ინტერესებიდან გამომდინარე მათთვის შეთავაზებული იქნება გაღრმავებული კურსები საგნების მიმართულებით, ასევე</w:t>
      </w:r>
      <w:r w:rsidR="003F483D" w:rsidRPr="000E41FA">
        <w:rPr>
          <w:rFonts w:cstheme="minorHAnsi"/>
          <w:lang w:val="ka-GE"/>
        </w:rPr>
        <w:t>,</w:t>
      </w:r>
      <w:r w:rsidRPr="000E41FA">
        <w:rPr>
          <w:rFonts w:cstheme="minorHAnsi"/>
          <w:lang w:val="ka-GE"/>
        </w:rPr>
        <w:t xml:space="preserve"> არჩევითი საგნები მეტი მრავალფეროვნებისთვის, ინტეგრირებული პროფესიული პროგრამები.</w:t>
      </w:r>
    </w:p>
    <w:p w14:paraId="40C29AD1" w14:textId="77777777" w:rsidR="00817B3F" w:rsidRPr="000E41FA" w:rsidRDefault="00BE5B7E" w:rsidP="00477B63">
      <w:pPr>
        <w:pStyle w:val="NoSpacing"/>
        <w:numPr>
          <w:ilvl w:val="0"/>
          <w:numId w:val="14"/>
        </w:numPr>
        <w:spacing w:line="276" w:lineRule="auto"/>
        <w:ind w:left="0" w:right="-164"/>
        <w:jc w:val="both"/>
        <w:rPr>
          <w:rFonts w:ascii="Sylfaen" w:hAnsi="Sylfaen" w:cstheme="minorHAnsi"/>
          <w:sz w:val="24"/>
          <w:szCs w:val="24"/>
          <w:lang w:val="ka-GE"/>
        </w:rPr>
      </w:pPr>
      <w:r w:rsidRPr="000E41FA">
        <w:rPr>
          <w:rFonts w:ascii="Sylfaen" w:hAnsi="Sylfaen" w:cstheme="minorHAnsi"/>
          <w:sz w:val="24"/>
          <w:szCs w:val="24"/>
          <w:lang w:val="ka-GE"/>
        </w:rPr>
        <w:t xml:space="preserve">ეროვნული სასწავლო გეგმის დანერგვის მიზნით, სკოლის ბაზაზე სასკოლო </w:t>
      </w:r>
      <w:proofErr w:type="spellStart"/>
      <w:r w:rsidRPr="000E41FA">
        <w:rPr>
          <w:rFonts w:ascii="Sylfaen" w:hAnsi="Sylfaen" w:cstheme="minorHAnsi"/>
          <w:sz w:val="24"/>
          <w:szCs w:val="24"/>
          <w:lang w:val="ka-GE"/>
        </w:rPr>
        <w:t>კურიკულუმების</w:t>
      </w:r>
      <w:proofErr w:type="spellEnd"/>
      <w:r w:rsidRPr="000E41FA">
        <w:rPr>
          <w:rFonts w:ascii="Sylfaen" w:hAnsi="Sylfaen" w:cstheme="minorHAnsi"/>
          <w:sz w:val="24"/>
          <w:szCs w:val="24"/>
          <w:lang w:val="ka-GE"/>
        </w:rPr>
        <w:t xml:space="preserve"> განვითარების მხარდაჭერის ფარგლებში განხორციელდა ავტორიზაციისთვის პირველ ეტაპზე განსაზღვრული 400-მდე სკოლის კონსულტირება.</w:t>
      </w:r>
    </w:p>
    <w:p w14:paraId="7697CAC8" w14:textId="77777777" w:rsidR="00BE5B7E" w:rsidRPr="000E41FA" w:rsidRDefault="00BE5B7E" w:rsidP="00477B63">
      <w:pPr>
        <w:pStyle w:val="Default"/>
        <w:numPr>
          <w:ilvl w:val="0"/>
          <w:numId w:val="14"/>
        </w:numPr>
        <w:spacing w:line="276" w:lineRule="auto"/>
        <w:ind w:left="0" w:right="-164"/>
        <w:contextualSpacing/>
        <w:jc w:val="both"/>
        <w:rPr>
          <w:rFonts w:cstheme="minorHAnsi"/>
          <w:lang w:val="ka-GE"/>
        </w:rPr>
      </w:pPr>
      <w:r w:rsidRPr="000E41FA">
        <w:rPr>
          <w:rFonts w:cstheme="minorHAnsi"/>
          <w:lang w:val="ka-GE"/>
        </w:rPr>
        <w:t>ზოგად განათლებაში პოლიტიკის სწორად განსაზღვრის მიზნით განხორციელდა კვლევები ეროვნული სასწავლო გეგმის დანერგვის შეფასების, სახელმძღვანელოების კმაყოფილების და მასწავლებლის პროფესიული განვითარების სქემისა და მასწავლებლებისთვის შეთავაზებული ტრენინგების მიმართულებით. კვლევაში ჯამში მონაწილეობდა 40 000 მასწავლებელი.</w:t>
      </w:r>
    </w:p>
    <w:p w14:paraId="384B52B1" w14:textId="77777777" w:rsidR="00BE5B7E" w:rsidRPr="000E41FA" w:rsidRDefault="00BE5B7E" w:rsidP="00477B63">
      <w:pPr>
        <w:pStyle w:val="Default"/>
        <w:numPr>
          <w:ilvl w:val="0"/>
          <w:numId w:val="14"/>
        </w:numPr>
        <w:spacing w:line="276" w:lineRule="auto"/>
        <w:ind w:left="0" w:right="-164"/>
        <w:contextualSpacing/>
        <w:jc w:val="both"/>
        <w:rPr>
          <w:rFonts w:cstheme="minorHAnsi"/>
          <w:lang w:val="ka-GE"/>
        </w:rPr>
      </w:pPr>
      <w:r w:rsidRPr="000E41FA">
        <w:rPr>
          <w:rFonts w:cstheme="minorHAnsi"/>
          <w:lang w:val="ka-GE"/>
        </w:rPr>
        <w:t>მიმდინარეობს მუშაობა განახლებული საგნობრივი სტანდარტების საფუძველზე სახელმძღვანელოების შემუშავების და განვითარების პოლიტიკაზე, რომელიც მეტად გაითვალისწინებს მოსწავლის, მშობლისა და მასწავლებლის უკუკავშირებს. სახელმძღვანელოების პარალელურად, შეიქმნება მრავალფეროვანი ელექტრონული, დამხმარე, ადაპტირებული სასწავლო რესურსები სკოლების მოთხოვნისა და საჭიროებების შესაბამისად.</w:t>
      </w:r>
    </w:p>
    <w:p w14:paraId="3CB029D7" w14:textId="1DDC4336" w:rsidR="00BE5B7E" w:rsidRPr="000E41FA" w:rsidRDefault="00BE5B7E" w:rsidP="00477B63">
      <w:pPr>
        <w:pStyle w:val="Default"/>
        <w:numPr>
          <w:ilvl w:val="0"/>
          <w:numId w:val="14"/>
        </w:numPr>
        <w:spacing w:line="276" w:lineRule="auto"/>
        <w:ind w:left="0" w:right="-164"/>
        <w:contextualSpacing/>
        <w:jc w:val="both"/>
        <w:rPr>
          <w:rFonts w:cstheme="minorHAnsi"/>
          <w:lang w:val="ka-GE"/>
        </w:rPr>
      </w:pPr>
      <w:r w:rsidRPr="000E41FA">
        <w:rPr>
          <w:rFonts w:eastAsia="Calibri" w:cstheme="minorHAnsi"/>
          <w:lang w:val="ka-GE"/>
        </w:rPr>
        <w:t xml:space="preserve">დასრულდა </w:t>
      </w:r>
      <w:proofErr w:type="spellStart"/>
      <w:r w:rsidRPr="000E41FA">
        <w:rPr>
          <w:rFonts w:eastAsia="Calibri" w:cstheme="minorHAnsi"/>
          <w:lang w:val="ka-GE"/>
        </w:rPr>
        <w:t>გრიფირების</w:t>
      </w:r>
      <w:proofErr w:type="spellEnd"/>
      <w:r w:rsidRPr="000E41FA">
        <w:rPr>
          <w:rFonts w:eastAsia="Calibri" w:cstheme="minorHAnsi"/>
          <w:lang w:val="ka-GE"/>
        </w:rPr>
        <w:t xml:space="preserve"> კონკურსი I, II, და XI კლასების და ზოგიერთი საგნის III, IV და X კლასების სახელმძღვანელოებზე. საშუალო საფეხურზე გრიფი მიენიჭა საკონკურსო სახელმძღვანელოების 26 კომპლექტს (X კლასი – 2 და XI კლასი - 24 სახელმძღვანელო), ხოლო დაწყებით საფეხურზე - 50 სახელმძღვანელოს კომპლექტს (I კლასი – 20, II კლასი - 19, III კლასი - 5 და IV კლასი - 6 სახელმძღვანელო).</w:t>
      </w:r>
    </w:p>
    <w:p w14:paraId="2BEB183B" w14:textId="77777777" w:rsidR="00817B3F" w:rsidRPr="000E41FA" w:rsidRDefault="00817B3F" w:rsidP="00477B63">
      <w:pPr>
        <w:pStyle w:val="NoSpacing"/>
        <w:numPr>
          <w:ilvl w:val="0"/>
          <w:numId w:val="14"/>
        </w:numPr>
        <w:spacing w:line="276" w:lineRule="auto"/>
        <w:ind w:left="0" w:right="-164"/>
        <w:jc w:val="both"/>
        <w:rPr>
          <w:rFonts w:ascii="Sylfaen" w:hAnsi="Sylfaen" w:cstheme="minorHAnsi"/>
          <w:sz w:val="24"/>
          <w:szCs w:val="24"/>
          <w:lang w:val="ka-GE"/>
        </w:rPr>
      </w:pPr>
      <w:r w:rsidRPr="000E41FA">
        <w:rPr>
          <w:rFonts w:ascii="Sylfaen" w:hAnsi="Sylfaen"/>
          <w:sz w:val="24"/>
          <w:szCs w:val="24"/>
          <w:lang w:val="ka-GE"/>
        </w:rPr>
        <w:t xml:space="preserve">საქართველოს განათლებისა და მეცნიერების სამინისტროს მიერ სახელმძღვანელოების </w:t>
      </w:r>
      <w:proofErr w:type="spellStart"/>
      <w:r w:rsidRPr="000E41FA">
        <w:rPr>
          <w:rFonts w:ascii="Sylfaen" w:hAnsi="Sylfaen"/>
          <w:sz w:val="24"/>
          <w:szCs w:val="24"/>
          <w:lang w:val="ka-GE"/>
        </w:rPr>
        <w:t>გრიფირების</w:t>
      </w:r>
      <w:proofErr w:type="spellEnd"/>
      <w:r w:rsidRPr="000E41FA">
        <w:rPr>
          <w:rFonts w:ascii="Sylfaen" w:hAnsi="Sylfaen"/>
          <w:sz w:val="24"/>
          <w:szCs w:val="24"/>
          <w:lang w:val="ka-GE"/>
        </w:rPr>
        <w:t xml:space="preserve"> პროცესის გამოცხადებისთანავე, სახელმძღვანელოების რეცენზირების პროცესის უზრუნველყოფისათვის, მასწავლებლებისა და დარგის მეცნიერების შერჩევის მიზნით, გამოცხადდა კონკურსი და დაკომპლექტდა შესაბამისი საგნობრივი ჯგუფები, </w:t>
      </w:r>
      <w:r w:rsidRPr="000E41FA">
        <w:rPr>
          <w:rFonts w:ascii="Sylfaen" w:hAnsi="Sylfaen"/>
          <w:sz w:val="24"/>
          <w:szCs w:val="24"/>
          <w:lang w:val="ka-GE"/>
        </w:rPr>
        <w:lastRenderedPageBreak/>
        <w:t xml:space="preserve">რომლებმაც განიხილეს ჯამში 131 განაცხადი. შინაარსობრივი და ტექნიკური რეცენზირება წარიმართა კანონმდებლობის მოთხოვნათა სრული დაცვით. </w:t>
      </w:r>
      <w:r w:rsidRPr="000E41FA">
        <w:rPr>
          <w:rFonts w:ascii="Sylfaen" w:hAnsi="Sylfaen" w:cs="Sylfaen"/>
          <w:sz w:val="24"/>
          <w:szCs w:val="24"/>
          <w:lang w:val="ka-GE"/>
        </w:rPr>
        <w:t>პ</w:t>
      </w:r>
      <w:r w:rsidRPr="000E41FA">
        <w:rPr>
          <w:rFonts w:ascii="Sylfaen" w:hAnsi="Sylfaen"/>
          <w:sz w:val="24"/>
          <w:szCs w:val="24"/>
          <w:lang w:val="ka-GE"/>
        </w:rPr>
        <w:t>როცესში ჩართული ყველა მხარისათვის შეიქმნა შესაბამისი ინსტრუქციები და ჩატარდა ტრენინგები.</w:t>
      </w:r>
    </w:p>
    <w:p w14:paraId="4D41F944" w14:textId="432A1FFA" w:rsidR="00BE5B7E" w:rsidRPr="000E41FA" w:rsidRDefault="00BE5B7E" w:rsidP="00477B63">
      <w:pPr>
        <w:pStyle w:val="Default"/>
        <w:numPr>
          <w:ilvl w:val="0"/>
          <w:numId w:val="14"/>
        </w:numPr>
        <w:spacing w:line="276" w:lineRule="auto"/>
        <w:ind w:left="0" w:right="-164"/>
        <w:contextualSpacing/>
        <w:jc w:val="both"/>
        <w:rPr>
          <w:rFonts w:cstheme="minorHAnsi"/>
          <w:lang w:val="ka-GE"/>
        </w:rPr>
      </w:pPr>
      <w:r w:rsidRPr="000E41FA">
        <w:rPr>
          <w:rFonts w:cstheme="minorHAnsi"/>
          <w:lang w:val="ka-GE"/>
        </w:rPr>
        <w:t xml:space="preserve">დამტკიცდა სამინისტროსთან </w:t>
      </w:r>
      <w:r w:rsidR="00593495" w:rsidRPr="000E41FA">
        <w:rPr>
          <w:rFonts w:cstheme="minorHAnsi"/>
          <w:lang w:val="ka-GE"/>
        </w:rPr>
        <w:t>სახელმძღვანელოს</w:t>
      </w:r>
      <w:r w:rsidR="00593495" w:rsidRPr="000E41FA">
        <w:rPr>
          <w:rFonts w:cstheme="minorHAnsi"/>
        </w:rPr>
        <w:t xml:space="preserve"> </w:t>
      </w:r>
      <w:r w:rsidRPr="000E41FA">
        <w:rPr>
          <w:rFonts w:cstheme="minorHAnsi"/>
          <w:lang w:val="ka-GE"/>
        </w:rPr>
        <w:t>შეთანხმების წესი და ვადები.</w:t>
      </w:r>
    </w:p>
    <w:p w14:paraId="77048F93" w14:textId="77777777" w:rsidR="00BE5B7E" w:rsidRPr="000E41FA" w:rsidRDefault="00BE5B7E" w:rsidP="00477B63">
      <w:pPr>
        <w:numPr>
          <w:ilvl w:val="0"/>
          <w:numId w:val="14"/>
        </w:numPr>
        <w:pBdr>
          <w:top w:val="nil"/>
          <w:left w:val="nil"/>
          <w:bottom w:val="nil"/>
          <w:right w:val="nil"/>
          <w:between w:val="nil"/>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0" w:right="-164"/>
        <w:jc w:val="both"/>
        <w:rPr>
          <w:rFonts w:ascii="Sylfaen" w:eastAsia="Calibri" w:hAnsi="Sylfaen" w:cstheme="minorHAnsi"/>
          <w:sz w:val="24"/>
          <w:szCs w:val="24"/>
          <w:lang w:val="ka-GE"/>
        </w:rPr>
      </w:pPr>
      <w:r w:rsidRPr="000E41FA">
        <w:rPr>
          <w:rFonts w:ascii="Sylfaen" w:eastAsia="Calibri" w:hAnsi="Sylfaen" w:cstheme="minorHAnsi"/>
          <w:sz w:val="24"/>
          <w:szCs w:val="24"/>
          <w:lang w:val="ka-GE"/>
        </w:rPr>
        <w:t xml:space="preserve">მიმდინარეობდა არჩევითი კურსის „რელიგიების ისტორია" პილოტირების პროცესი; შესაბამისად, გადამზადდა 50-მდე სკოლის პედაგოგი, განახლდა </w:t>
      </w:r>
      <w:proofErr w:type="spellStart"/>
      <w:r w:rsidRPr="000E41FA">
        <w:rPr>
          <w:rFonts w:ascii="Sylfaen" w:eastAsia="Calibri" w:hAnsi="Sylfaen" w:cstheme="minorHAnsi"/>
          <w:sz w:val="24"/>
          <w:szCs w:val="24"/>
          <w:lang w:val="ka-GE"/>
        </w:rPr>
        <w:t>საპილოტე</w:t>
      </w:r>
      <w:proofErr w:type="spellEnd"/>
      <w:r w:rsidRPr="000E41FA">
        <w:rPr>
          <w:rFonts w:ascii="Sylfaen" w:eastAsia="Calibri" w:hAnsi="Sylfaen" w:cstheme="minorHAnsi"/>
          <w:sz w:val="24"/>
          <w:szCs w:val="24"/>
          <w:lang w:val="ka-GE"/>
        </w:rPr>
        <w:t xml:space="preserve"> რესურსები.</w:t>
      </w:r>
    </w:p>
    <w:p w14:paraId="0504ED7F" w14:textId="77777777" w:rsidR="00BE5B7E" w:rsidRPr="000E41FA" w:rsidRDefault="00BE5B7E" w:rsidP="00477B63">
      <w:pPr>
        <w:pStyle w:val="Default"/>
        <w:numPr>
          <w:ilvl w:val="0"/>
          <w:numId w:val="14"/>
        </w:numPr>
        <w:spacing w:line="276" w:lineRule="auto"/>
        <w:ind w:left="0" w:right="-164"/>
        <w:contextualSpacing/>
        <w:jc w:val="both"/>
        <w:rPr>
          <w:rFonts w:cstheme="minorHAnsi"/>
          <w:lang w:val="ka-GE"/>
        </w:rPr>
      </w:pPr>
      <w:r w:rsidRPr="000E41FA">
        <w:rPr>
          <w:rFonts w:eastAsia="Calibri" w:cstheme="minorHAnsi"/>
          <w:lang w:val="ka-GE"/>
        </w:rPr>
        <w:t xml:space="preserve">მიმდინარეობს მძიმე და მრავლობითი გონებრივი დარღვევების და </w:t>
      </w:r>
      <w:proofErr w:type="spellStart"/>
      <w:r w:rsidRPr="000E41FA">
        <w:rPr>
          <w:rFonts w:eastAsia="Calibri" w:cstheme="minorHAnsi"/>
          <w:lang w:val="ka-GE"/>
        </w:rPr>
        <w:t>აუტისტური</w:t>
      </w:r>
      <w:proofErr w:type="spellEnd"/>
      <w:r w:rsidRPr="000E41FA">
        <w:rPr>
          <w:rFonts w:eastAsia="Calibri" w:cstheme="minorHAnsi"/>
          <w:lang w:val="ka-GE"/>
        </w:rPr>
        <w:t xml:space="preserve"> სპექტრის დარღვევების მქონე მოსწავლეებისათვის საბაზო საფეხურის ალტერნატიული სასწავლო გეგმის გზამკვლევის შესაქმნელად საჭირო სამუშაოები.</w:t>
      </w:r>
    </w:p>
    <w:p w14:paraId="323BB151" w14:textId="77777777" w:rsidR="00E46DAB" w:rsidRPr="000E41FA" w:rsidRDefault="00BE5B7E" w:rsidP="00477B63">
      <w:pPr>
        <w:pStyle w:val="Default"/>
        <w:numPr>
          <w:ilvl w:val="0"/>
          <w:numId w:val="14"/>
        </w:numPr>
        <w:spacing w:line="276" w:lineRule="auto"/>
        <w:ind w:left="0" w:right="-164"/>
        <w:contextualSpacing/>
        <w:jc w:val="both"/>
        <w:rPr>
          <w:rFonts w:cstheme="minorHAnsi"/>
          <w:lang w:val="ka-GE"/>
        </w:rPr>
      </w:pPr>
      <w:r w:rsidRPr="000E41FA">
        <w:rPr>
          <w:rFonts w:cstheme="minorHAnsi"/>
          <w:lang w:val="ka-GE"/>
        </w:rPr>
        <w:t xml:space="preserve">ეთნიკური უმცირესობებისთვის მშობლიურ და სახელმწიფო ენებზე ხარისხიანი განათლების უზრუნველყოფის მიზნით, არაქართულენოვან სკოლებში მიმდინარეობს </w:t>
      </w:r>
      <w:proofErr w:type="spellStart"/>
      <w:r w:rsidRPr="000E41FA">
        <w:rPr>
          <w:rFonts w:cstheme="minorHAnsi"/>
          <w:lang w:val="ka-GE"/>
        </w:rPr>
        <w:t>ბილინგვური</w:t>
      </w:r>
      <w:proofErr w:type="spellEnd"/>
      <w:r w:rsidRPr="000E41FA">
        <w:rPr>
          <w:rFonts w:cstheme="minorHAnsi"/>
          <w:lang w:val="ka-GE"/>
        </w:rPr>
        <w:t xml:space="preserve"> განათლების პროგრამის დანერგვა. შემუშავდა სპეციალური პროგრამები და გადამზადდა 400-ზე მეტი ორენოვანი მასწავლებელი. ამასთან, მზადდება სპეციალური საგანმანათლებლო რესურსები. პროგრამა ხელს უწყობს რეგიონულ დონეზე ადგილობრივი კადრების, მათ შორის ახალგაზრდების გაძლიერებას.</w:t>
      </w:r>
    </w:p>
    <w:p w14:paraId="3928F50C" w14:textId="35E84FB9" w:rsidR="00E46DAB" w:rsidRPr="000E41FA" w:rsidRDefault="00E46DAB" w:rsidP="00477B63">
      <w:pPr>
        <w:pStyle w:val="Default"/>
        <w:numPr>
          <w:ilvl w:val="0"/>
          <w:numId w:val="14"/>
        </w:numPr>
        <w:spacing w:line="276" w:lineRule="auto"/>
        <w:ind w:left="0" w:right="-164"/>
        <w:contextualSpacing/>
        <w:jc w:val="both"/>
        <w:rPr>
          <w:rFonts w:cstheme="minorHAnsi"/>
          <w:lang w:val="ka-GE"/>
        </w:rPr>
      </w:pPr>
      <w:r w:rsidRPr="000E41FA">
        <w:rPr>
          <w:rFonts w:eastAsia="Calibri" w:cs="Calibri"/>
          <w:lang w:val="ka-GE"/>
        </w:rPr>
        <w:t>ეროვნულ უმცირესობებზე ორიენტირებული მიდგომების დანერგვის ხელშეწყობის მიზნით, სომხურ და აზერბაიჯანულ ენებზე მომზადდა და სსიპ-განათლების ხარისხის განვითარების ეროვნული ცენტრის ვებგვერდზე www.eqe.ge საჯაროდ განთავსდა საინფორმაციო მასალა მოსწავლეთა უფლებებისა და მათი დაცვის მექანიზმების თაობაზე. ასევე, ზოგადსაგანმანათლებლო დაწესებულებების თვითშეფასების ახალი კითხვარი ითარგმნა ეროვნული უმცირესობების ენებზე.</w:t>
      </w:r>
    </w:p>
    <w:p w14:paraId="12445CB6" w14:textId="347C6E61" w:rsidR="00BE5B7E" w:rsidRPr="000E41FA" w:rsidRDefault="00BE5B7E" w:rsidP="00477B63">
      <w:pPr>
        <w:pStyle w:val="Default"/>
        <w:numPr>
          <w:ilvl w:val="0"/>
          <w:numId w:val="14"/>
        </w:numPr>
        <w:spacing w:line="276" w:lineRule="auto"/>
        <w:ind w:left="0" w:right="-164"/>
        <w:contextualSpacing/>
        <w:jc w:val="both"/>
        <w:rPr>
          <w:rFonts w:cstheme="minorHAnsi"/>
          <w:lang w:val="ka-GE"/>
        </w:rPr>
      </w:pPr>
      <w:r w:rsidRPr="000E41FA">
        <w:rPr>
          <w:rFonts w:cstheme="minorHAnsi"/>
          <w:lang w:val="ka-GE"/>
        </w:rPr>
        <w:t>დაწესდა მასწავლებლის ეროვნული დღე - ყოველი წლის 27 ოქტომბერ</w:t>
      </w:r>
      <w:r w:rsidR="00F37C28" w:rsidRPr="000E41FA">
        <w:rPr>
          <w:rFonts w:cstheme="minorHAnsi"/>
          <w:lang w:val="ka-GE"/>
        </w:rPr>
        <w:t>ს</w:t>
      </w:r>
      <w:r w:rsidRPr="000E41FA">
        <w:rPr>
          <w:rFonts w:cstheme="minorHAnsi"/>
          <w:lang w:val="ka-GE"/>
        </w:rPr>
        <w:t xml:space="preserve"> – ქართველი პედაგოგის, საქართველოში მეცნიერული პედაგოგიკის ფუძემდებლის, პუბლიცისტის, საბავშვო მწერლისა და საზოგადო მოღვაწის</w:t>
      </w:r>
      <w:r w:rsidR="00D5528C" w:rsidRPr="000E41FA">
        <w:rPr>
          <w:rFonts w:cstheme="minorHAnsi"/>
          <w:lang w:val="ka-GE"/>
        </w:rPr>
        <w:t>,</w:t>
      </w:r>
      <w:r w:rsidRPr="000E41FA">
        <w:rPr>
          <w:rFonts w:cstheme="minorHAnsi"/>
          <w:lang w:val="ka-GE"/>
        </w:rPr>
        <w:t xml:space="preserve"> იაკობ გოგებაშვილის დაბადების დღეს აღინიშნება.  აღნიშნულ თარიღთან დაკავშირებით ყოველწლიურად, საზოგადოებისა და განათლების სისტემის განვითარებაში შეტანილი განსაკუთრებული წვლილისთვის, ღვაწლმოსილ პედაგოგებს გადაეცემა მასწავლებლის ეროვნული პრემია – სპეციალურად შექმნილი სამკერდე ნიშანი და ფულადი ჯილდო 10 000 ლარის ოდენობით. 2023 წელს მასწავლებლის ეროვნული პრემიით 11 პედაგოგი დაჯილდოვდა.</w:t>
      </w:r>
    </w:p>
    <w:p w14:paraId="63A56524" w14:textId="6DDF3DCA" w:rsidR="00BE5B7E" w:rsidRPr="000E41FA" w:rsidRDefault="00BE5B7E" w:rsidP="00477B63">
      <w:pPr>
        <w:pStyle w:val="Default"/>
        <w:numPr>
          <w:ilvl w:val="0"/>
          <w:numId w:val="14"/>
        </w:numPr>
        <w:spacing w:line="276" w:lineRule="auto"/>
        <w:ind w:left="0" w:right="-164"/>
        <w:contextualSpacing/>
        <w:jc w:val="both"/>
        <w:rPr>
          <w:rFonts w:cstheme="minorHAnsi"/>
          <w:lang w:val="ka-GE"/>
        </w:rPr>
      </w:pPr>
      <w:r w:rsidRPr="000E41FA">
        <w:rPr>
          <w:rFonts w:cstheme="minorHAnsi"/>
          <w:lang w:val="ka-GE"/>
        </w:rPr>
        <w:t>მიმდინარეობს მუშაობა მასწავლებ</w:t>
      </w:r>
      <w:r w:rsidR="00D5528C" w:rsidRPr="000E41FA">
        <w:rPr>
          <w:rFonts w:cstheme="minorHAnsi"/>
          <w:lang w:val="ka-GE"/>
        </w:rPr>
        <w:t>ლ</w:t>
      </w:r>
      <w:r w:rsidRPr="000E41FA">
        <w:rPr>
          <w:rFonts w:cstheme="minorHAnsi"/>
          <w:lang w:val="ka-GE"/>
        </w:rPr>
        <w:t>ის სახელფასო პოლიტ</w:t>
      </w:r>
      <w:r w:rsidR="00D5528C" w:rsidRPr="000E41FA">
        <w:rPr>
          <w:rFonts w:cstheme="minorHAnsi"/>
          <w:lang w:val="ka-GE"/>
        </w:rPr>
        <w:t>ი</w:t>
      </w:r>
      <w:r w:rsidRPr="000E41FA">
        <w:rPr>
          <w:rFonts w:cstheme="minorHAnsi"/>
          <w:lang w:val="ka-GE"/>
        </w:rPr>
        <w:t>კის მიმართულებით.</w:t>
      </w:r>
    </w:p>
    <w:p w14:paraId="5B260AAA" w14:textId="77777777" w:rsidR="00BE5B7E" w:rsidRPr="000E41FA" w:rsidRDefault="00BE5B7E" w:rsidP="00477B63">
      <w:pPr>
        <w:pStyle w:val="Default"/>
        <w:numPr>
          <w:ilvl w:val="0"/>
          <w:numId w:val="14"/>
        </w:numPr>
        <w:spacing w:line="276" w:lineRule="auto"/>
        <w:ind w:left="0" w:right="-164"/>
        <w:contextualSpacing/>
        <w:jc w:val="both"/>
        <w:rPr>
          <w:rFonts w:cstheme="minorHAnsi"/>
          <w:lang w:val="ka-GE"/>
        </w:rPr>
      </w:pPr>
      <w:r w:rsidRPr="000E41FA">
        <w:rPr>
          <w:rFonts w:cstheme="minorHAnsi"/>
          <w:lang w:val="ka-GE"/>
        </w:rPr>
        <w:t>საქართველო გაწევრიანდა „კვება, ჯანმრთელობა და განათლება ყველა ბავშვისთვის“ სასკოლო კვების საერთაშორისო კოალიციაში (</w:t>
      </w:r>
      <w:proofErr w:type="spellStart"/>
      <w:r w:rsidRPr="000E41FA">
        <w:rPr>
          <w:rFonts w:cstheme="minorHAnsi"/>
          <w:lang w:val="ka-GE"/>
        </w:rPr>
        <w:t>School</w:t>
      </w:r>
      <w:proofErr w:type="spellEnd"/>
      <w:r w:rsidRPr="000E41FA">
        <w:rPr>
          <w:rFonts w:cstheme="minorHAnsi"/>
          <w:lang w:val="ka-GE"/>
        </w:rPr>
        <w:t xml:space="preserve"> </w:t>
      </w:r>
      <w:proofErr w:type="spellStart"/>
      <w:r w:rsidRPr="000E41FA">
        <w:rPr>
          <w:rFonts w:cstheme="minorHAnsi"/>
          <w:lang w:val="ka-GE"/>
        </w:rPr>
        <w:t>Meals</w:t>
      </w:r>
      <w:proofErr w:type="spellEnd"/>
      <w:r w:rsidRPr="000E41FA">
        <w:rPr>
          <w:rFonts w:cstheme="minorHAnsi"/>
          <w:lang w:val="ka-GE"/>
        </w:rPr>
        <w:t xml:space="preserve"> </w:t>
      </w:r>
      <w:proofErr w:type="spellStart"/>
      <w:r w:rsidRPr="000E41FA">
        <w:rPr>
          <w:rFonts w:cstheme="minorHAnsi"/>
          <w:lang w:val="ka-GE"/>
        </w:rPr>
        <w:t>Coalition</w:t>
      </w:r>
      <w:proofErr w:type="spellEnd"/>
      <w:r w:rsidRPr="000E41FA">
        <w:rPr>
          <w:rFonts w:cstheme="minorHAnsi"/>
          <w:lang w:val="ka-GE"/>
        </w:rPr>
        <w:t>) და განსაზღვრა ეროვნული ვალდებულებები.</w:t>
      </w:r>
    </w:p>
    <w:p w14:paraId="5D740DDF" w14:textId="77777777" w:rsidR="00BE5B7E" w:rsidRPr="000E41FA" w:rsidRDefault="00BE5B7E" w:rsidP="00477B63">
      <w:pPr>
        <w:pStyle w:val="Default"/>
        <w:numPr>
          <w:ilvl w:val="0"/>
          <w:numId w:val="14"/>
        </w:numPr>
        <w:spacing w:line="276" w:lineRule="auto"/>
        <w:ind w:left="0" w:right="-164"/>
        <w:contextualSpacing/>
        <w:jc w:val="both"/>
        <w:rPr>
          <w:rFonts w:cstheme="minorHAnsi"/>
          <w:lang w:val="ka-GE"/>
        </w:rPr>
      </w:pPr>
      <w:r w:rsidRPr="000E41FA">
        <w:rPr>
          <w:rFonts w:cstheme="minorHAnsi"/>
          <w:lang w:val="ka-GE"/>
        </w:rPr>
        <w:t>დამტკიცდა „სასკოლო კვების პროგრამა“, რომლის ფარგლებში მუნიციპალურ დონეზე განხორციელდება ადგილობრივი საჭიროებების დეტალური კვლევა სასკოლო კვების ორგანიზების მოდელების შესარჩევად.</w:t>
      </w:r>
    </w:p>
    <w:p w14:paraId="4845165A" w14:textId="77777777" w:rsidR="00BE5B7E" w:rsidRPr="000E41FA" w:rsidRDefault="00BE5B7E" w:rsidP="00477B63">
      <w:pPr>
        <w:pStyle w:val="Default"/>
        <w:numPr>
          <w:ilvl w:val="0"/>
          <w:numId w:val="14"/>
        </w:numPr>
        <w:spacing w:line="276" w:lineRule="auto"/>
        <w:ind w:left="0" w:right="-164"/>
        <w:contextualSpacing/>
        <w:jc w:val="both"/>
        <w:rPr>
          <w:rFonts w:cstheme="minorHAnsi"/>
          <w:lang w:val="ka-GE"/>
        </w:rPr>
      </w:pPr>
      <w:r w:rsidRPr="000E41FA">
        <w:rPr>
          <w:rFonts w:cstheme="minorHAnsi"/>
          <w:lang w:val="ka-GE"/>
        </w:rPr>
        <w:lastRenderedPageBreak/>
        <w:t>პარტნიორი სამინისტროებისა და ადგილობრივი არასამთავრობო ორგანიზაციების ჩართულობით დამტკიცდა ზოგადსაგანმანათლებლო დაწესებულებებში კვების ობიექტის ფუნქციონირებისთვის დადგენილი მინიმალური მოთხოვნები.</w:t>
      </w:r>
    </w:p>
    <w:p w14:paraId="1D775B94" w14:textId="1358E1CB" w:rsidR="00BE5B7E" w:rsidRPr="000E41FA" w:rsidRDefault="00BE5B7E" w:rsidP="00477B63">
      <w:pPr>
        <w:pStyle w:val="ListParagraph"/>
        <w:numPr>
          <w:ilvl w:val="0"/>
          <w:numId w:val="14"/>
        </w:numPr>
        <w:shd w:val="clear" w:color="auto" w:fill="FFFFFF"/>
        <w:spacing w:after="150" w:line="276" w:lineRule="auto"/>
        <w:ind w:left="0" w:right="-164"/>
        <w:jc w:val="both"/>
        <w:rPr>
          <w:rFonts w:ascii="Sylfaen" w:eastAsia="Calibri" w:hAnsi="Sylfaen" w:cstheme="minorHAnsi"/>
          <w:b/>
          <w:sz w:val="24"/>
          <w:szCs w:val="24"/>
          <w:lang w:val="ka-GE"/>
        </w:rPr>
      </w:pPr>
      <w:r w:rsidRPr="000E41FA">
        <w:rPr>
          <w:rFonts w:ascii="Sylfaen" w:eastAsia="Calibri" w:hAnsi="Sylfaen" w:cstheme="minorHAnsi"/>
          <w:sz w:val="24"/>
          <w:szCs w:val="24"/>
          <w:lang w:val="ka-GE"/>
        </w:rPr>
        <w:t>საქართველოს სკოლების მოსწავლეთა 8 ნაკრებმა გუნდმა მონაწილეობა მიიღო საერთაშორისო სასწავლო რეგიონულ ოლიმპიადაში. სულ მოპოვებულ იქნა 9 ოქროს მედალი, 10 ვერცხლის მედალი, 17 ბრინჯაოს მედალი და 5 საპატიო სიგელი</w:t>
      </w:r>
      <w:r w:rsidR="00E755CF" w:rsidRPr="000E41FA">
        <w:rPr>
          <w:rFonts w:ascii="Sylfaen" w:eastAsia="Calibri" w:hAnsi="Sylfaen" w:cstheme="minorHAnsi"/>
          <w:sz w:val="24"/>
          <w:szCs w:val="24"/>
          <w:lang w:val="ka-GE"/>
        </w:rPr>
        <w:t>.</w:t>
      </w:r>
    </w:p>
    <w:p w14:paraId="0701114A" w14:textId="0E4DA7BC" w:rsidR="00BE5B7E" w:rsidRPr="000E41FA" w:rsidRDefault="00BE5B7E" w:rsidP="00477B63">
      <w:pPr>
        <w:pStyle w:val="ListParagraph"/>
        <w:numPr>
          <w:ilvl w:val="0"/>
          <w:numId w:val="14"/>
        </w:numPr>
        <w:shd w:val="clear" w:color="auto" w:fill="FFFFFF"/>
        <w:spacing w:after="150" w:line="276" w:lineRule="auto"/>
        <w:ind w:left="0" w:right="-164"/>
        <w:jc w:val="both"/>
        <w:rPr>
          <w:rFonts w:ascii="Sylfaen" w:eastAsia="Calibri" w:hAnsi="Sylfaen" w:cstheme="minorHAnsi"/>
          <w:b/>
          <w:sz w:val="24"/>
          <w:szCs w:val="24"/>
          <w:lang w:val="ka-GE"/>
        </w:rPr>
      </w:pPr>
      <w:r w:rsidRPr="000E41FA">
        <w:rPr>
          <w:rFonts w:ascii="Sylfaen" w:eastAsia="Calibri" w:hAnsi="Sylfaen" w:cstheme="minorHAnsi"/>
          <w:sz w:val="24"/>
          <w:szCs w:val="24"/>
          <w:lang w:val="ka-GE"/>
        </w:rPr>
        <w:t>5 საერთაშორისო სასწავლო ოლიმპიადაში (მათემატიკა, ფიზიკა, ქიმია, ბიოლოგია და ინფორმატიკა) საქართველოს ნაკრები გუნდების მიერ მოპოვებულ იქნა 1 ოქროს, 4 ვერცხლი, 9 ბრინჯაოს მედალი და 2 საპატიო სიგელი</w:t>
      </w:r>
      <w:r w:rsidR="00E755CF" w:rsidRPr="000E41FA">
        <w:rPr>
          <w:rFonts w:ascii="Sylfaen" w:eastAsia="Calibri" w:hAnsi="Sylfaen" w:cstheme="minorHAnsi"/>
          <w:sz w:val="24"/>
          <w:szCs w:val="24"/>
          <w:lang w:val="ka-GE"/>
        </w:rPr>
        <w:t>.</w:t>
      </w:r>
    </w:p>
    <w:p w14:paraId="4738043D" w14:textId="77777777" w:rsidR="003B62C5" w:rsidRPr="000E41FA" w:rsidRDefault="00BE5B7E" w:rsidP="00477B63">
      <w:pPr>
        <w:pStyle w:val="ListParagraph"/>
        <w:numPr>
          <w:ilvl w:val="0"/>
          <w:numId w:val="14"/>
        </w:numPr>
        <w:shd w:val="clear" w:color="auto" w:fill="FFFFFF"/>
        <w:spacing w:after="150" w:line="276" w:lineRule="auto"/>
        <w:ind w:left="0" w:right="-164"/>
        <w:jc w:val="both"/>
        <w:rPr>
          <w:rFonts w:ascii="Sylfaen" w:eastAsia="Calibri" w:hAnsi="Sylfaen" w:cstheme="minorHAnsi"/>
          <w:b/>
          <w:sz w:val="24"/>
          <w:szCs w:val="24"/>
          <w:lang w:val="ka-GE"/>
        </w:rPr>
      </w:pPr>
      <w:r w:rsidRPr="000E41FA">
        <w:rPr>
          <w:rFonts w:ascii="Sylfaen" w:eastAsia="Calibri" w:hAnsi="Sylfaen" w:cstheme="minorHAnsi"/>
          <w:sz w:val="24"/>
          <w:szCs w:val="24"/>
          <w:lang w:val="ka-GE"/>
        </w:rPr>
        <w:t xml:space="preserve">ქალაქ ქუთაისში ჩატარდა ინფორმატიკაში ევროპის მე-7 ახალგაზრდული ოლიმპიადა (EJOI 2023) რომელშიც მონაწილეობა </w:t>
      </w:r>
      <w:r w:rsidR="00852418" w:rsidRPr="000E41FA">
        <w:rPr>
          <w:rFonts w:ascii="Sylfaen" w:eastAsia="Calibri" w:hAnsi="Sylfaen" w:cstheme="minorHAnsi"/>
          <w:sz w:val="24"/>
          <w:szCs w:val="24"/>
          <w:lang w:val="ka-GE"/>
        </w:rPr>
        <w:t xml:space="preserve">მიიღო </w:t>
      </w:r>
      <w:r w:rsidRPr="000E41FA">
        <w:rPr>
          <w:rFonts w:ascii="Sylfaen" w:eastAsia="Calibri" w:hAnsi="Sylfaen" w:cstheme="minorHAnsi"/>
          <w:sz w:val="24"/>
          <w:szCs w:val="24"/>
          <w:lang w:val="ka-GE"/>
        </w:rPr>
        <w:t xml:space="preserve">100-მდე კონკურსანტმა 24 ქვეყნიდან. </w:t>
      </w:r>
    </w:p>
    <w:p w14:paraId="58901DE5" w14:textId="77777777" w:rsidR="003B62C5" w:rsidRPr="000E41FA" w:rsidRDefault="003B62C5" w:rsidP="00477B63">
      <w:pPr>
        <w:pStyle w:val="ListParagraph"/>
        <w:numPr>
          <w:ilvl w:val="0"/>
          <w:numId w:val="14"/>
        </w:numPr>
        <w:shd w:val="clear" w:color="auto" w:fill="FFFFFF"/>
        <w:spacing w:after="150" w:line="276" w:lineRule="auto"/>
        <w:ind w:left="0" w:right="-164"/>
        <w:jc w:val="both"/>
        <w:rPr>
          <w:rFonts w:ascii="Sylfaen" w:eastAsia="Calibri" w:hAnsi="Sylfaen" w:cstheme="minorHAnsi"/>
          <w:b/>
          <w:sz w:val="24"/>
          <w:szCs w:val="24"/>
          <w:lang w:val="ka-GE"/>
        </w:rPr>
      </w:pPr>
      <w:r w:rsidRPr="000E41FA">
        <w:rPr>
          <w:rFonts w:ascii="Sylfaen" w:hAnsi="Sylfaen"/>
          <w:sz w:val="24"/>
          <w:szCs w:val="24"/>
          <w:lang w:val="ka-GE"/>
        </w:rPr>
        <w:t>საჯარო სკოლებში პირველკლასელთა რეგისტრაციის მიზნებისათვის, ზოგადსაგანმანათლებლო დაწესებულებებს მიეცათ შესაძლებლობა გამოეცხადებინათ მისაღები პირველკლასელი მოსწავლეების, მათ შორის სპეციალური საგანმანათლებლო საჭიროების მქონე მოსწავლეებისათვის განკუთვნილი მინიმალური ლიმიტები. პირველკლასელთა რეგისტრაცია წარიმართა 4 ეტაპად.  2023-2024 სასწავლო წლისთვის საჯარო და კერძო სკოლის პირველ კლასში ჯამში დარეგისტრირდა 53 903 მოსწავლე, მათ შორის საჯარო სკოლაში 46 854 მოსწავლე, ხოლო კერძოში - 7049.</w:t>
      </w:r>
      <w:bookmarkStart w:id="27" w:name="_Toc89982169"/>
    </w:p>
    <w:p w14:paraId="64E85D98" w14:textId="77777777" w:rsidR="003B62C5" w:rsidRPr="000E41FA" w:rsidRDefault="003B62C5" w:rsidP="00477B63">
      <w:pPr>
        <w:pStyle w:val="ListParagraph"/>
        <w:numPr>
          <w:ilvl w:val="0"/>
          <w:numId w:val="14"/>
        </w:numPr>
        <w:shd w:val="clear" w:color="auto" w:fill="FFFFFF"/>
        <w:spacing w:after="150" w:line="276" w:lineRule="auto"/>
        <w:ind w:left="0" w:right="-164"/>
        <w:jc w:val="both"/>
        <w:rPr>
          <w:rFonts w:ascii="Sylfaen" w:eastAsia="Calibri" w:hAnsi="Sylfaen" w:cstheme="minorHAnsi"/>
          <w:b/>
          <w:sz w:val="24"/>
          <w:szCs w:val="24"/>
          <w:lang w:val="ka-GE"/>
        </w:rPr>
      </w:pPr>
      <w:r w:rsidRPr="000E41FA">
        <w:rPr>
          <w:rFonts w:ascii="Sylfaen" w:hAnsi="Sylfaen"/>
          <w:sz w:val="24"/>
          <w:szCs w:val="24"/>
          <w:lang w:val="ka-GE"/>
        </w:rPr>
        <w:t>სსიპ განათლების მართვის საინფორმაციო სისტემამ უზრუნველყო მე-12 კლასში შემავალი საგნების ზოგადსაგანმანათლებლო სასწავლო პროგრამის/პროგრამების ექსტერნატის ფორმით დაძლევის გამოცდების ცენტრალიზებული ჩატარება ელექტრონული ფორმით. აღნიშნულ გამოცდებზე დარეგისტრირდა ჯამში 731 მოსწავლე</w:t>
      </w:r>
      <w:bookmarkEnd w:id="27"/>
      <w:r w:rsidRPr="000E41FA">
        <w:rPr>
          <w:rFonts w:ascii="Sylfaen" w:hAnsi="Sylfaen"/>
          <w:sz w:val="24"/>
          <w:szCs w:val="24"/>
          <w:lang w:val="ka-GE"/>
        </w:rPr>
        <w:t>.</w:t>
      </w:r>
      <w:bookmarkStart w:id="28" w:name="_Toc89982170"/>
      <w:bookmarkStart w:id="29" w:name="_Toc90328224"/>
    </w:p>
    <w:p w14:paraId="4E40C844" w14:textId="219ED1EE" w:rsidR="003B62C5" w:rsidRPr="000E41FA" w:rsidRDefault="003B62C5" w:rsidP="00477B63">
      <w:pPr>
        <w:pStyle w:val="ListParagraph"/>
        <w:numPr>
          <w:ilvl w:val="0"/>
          <w:numId w:val="14"/>
        </w:numPr>
        <w:shd w:val="clear" w:color="auto" w:fill="FFFFFF"/>
        <w:spacing w:after="150" w:line="276" w:lineRule="auto"/>
        <w:ind w:left="0" w:right="-164"/>
        <w:jc w:val="both"/>
        <w:rPr>
          <w:rFonts w:ascii="Sylfaen" w:eastAsia="Calibri" w:hAnsi="Sylfaen" w:cstheme="minorHAnsi"/>
          <w:b/>
          <w:sz w:val="24"/>
          <w:szCs w:val="24"/>
          <w:lang w:val="ka-GE"/>
        </w:rPr>
      </w:pPr>
      <w:r w:rsidRPr="000E41FA">
        <w:rPr>
          <w:rFonts w:ascii="Sylfaen" w:hAnsi="Sylfaen"/>
          <w:sz w:val="24"/>
          <w:szCs w:val="24"/>
          <w:lang w:val="ka-GE"/>
        </w:rPr>
        <w:t xml:space="preserve">მასწავლებლის პროფესიული განვითარებისა და კარიერული წინსვლის სქემის ფარგლებში, სსიპ განათლების მართვის საინფორმაციო სისტემამ უზრუნველყო ახალი </w:t>
      </w:r>
      <w:proofErr w:type="spellStart"/>
      <w:r w:rsidRPr="000E41FA">
        <w:rPr>
          <w:rFonts w:ascii="Sylfaen" w:hAnsi="Sylfaen"/>
          <w:sz w:val="24"/>
          <w:szCs w:val="24"/>
          <w:lang w:val="ka-GE"/>
        </w:rPr>
        <w:t>ფუნქციონალის</w:t>
      </w:r>
      <w:proofErr w:type="spellEnd"/>
      <w:r w:rsidRPr="000E41FA">
        <w:rPr>
          <w:rFonts w:ascii="Sylfaen" w:hAnsi="Sylfaen"/>
          <w:sz w:val="24"/>
          <w:szCs w:val="24"/>
          <w:lang w:val="ka-GE"/>
        </w:rPr>
        <w:t xml:space="preserve"> დამატება და არსებული </w:t>
      </w:r>
      <w:proofErr w:type="spellStart"/>
      <w:r w:rsidRPr="000E41FA">
        <w:rPr>
          <w:rFonts w:ascii="Sylfaen" w:hAnsi="Sylfaen"/>
          <w:sz w:val="24"/>
          <w:szCs w:val="24"/>
          <w:lang w:val="ka-GE"/>
        </w:rPr>
        <w:t>ფუნქციონალის</w:t>
      </w:r>
      <w:proofErr w:type="spellEnd"/>
      <w:r w:rsidRPr="000E41FA">
        <w:rPr>
          <w:rFonts w:ascii="Sylfaen" w:hAnsi="Sylfaen"/>
          <w:sz w:val="24"/>
          <w:szCs w:val="24"/>
          <w:lang w:val="ka-GE"/>
        </w:rPr>
        <w:t xml:space="preserve"> ადმინისტრირება. </w:t>
      </w:r>
    </w:p>
    <w:bookmarkEnd w:id="28"/>
    <w:bookmarkEnd w:id="29"/>
    <w:p w14:paraId="0A98E084" w14:textId="77777777" w:rsidR="0023077E" w:rsidRPr="000E41FA" w:rsidRDefault="00BE5B7E" w:rsidP="00477B63">
      <w:pPr>
        <w:pStyle w:val="ListParagraph"/>
        <w:numPr>
          <w:ilvl w:val="0"/>
          <w:numId w:val="14"/>
        </w:numPr>
        <w:shd w:val="clear" w:color="auto" w:fill="FFFFFF"/>
        <w:spacing w:after="150" w:line="276" w:lineRule="auto"/>
        <w:ind w:left="0" w:right="-164"/>
        <w:jc w:val="both"/>
        <w:rPr>
          <w:rFonts w:ascii="Sylfaen" w:eastAsia="Calibri" w:hAnsi="Sylfaen" w:cstheme="minorHAnsi"/>
          <w:sz w:val="24"/>
          <w:szCs w:val="24"/>
          <w:lang w:val="ka-GE" w:bidi="en-US"/>
        </w:rPr>
      </w:pPr>
      <w:r w:rsidRPr="000E41FA">
        <w:rPr>
          <w:rFonts w:ascii="Sylfaen" w:eastAsia="Calibri" w:hAnsi="Sylfaen" w:cstheme="minorHAnsi"/>
          <w:sz w:val="24"/>
          <w:szCs w:val="24"/>
          <w:lang w:val="ka-GE" w:bidi="en-US"/>
        </w:rPr>
        <w:t>2020-2021 სასწავლო წლის წარჩინებულ კურსდამთავრებულებს გადაეცა</w:t>
      </w:r>
      <w:r w:rsidR="00852418" w:rsidRPr="000E41FA">
        <w:rPr>
          <w:rFonts w:ascii="Sylfaen" w:eastAsia="Calibri" w:hAnsi="Sylfaen" w:cstheme="minorHAnsi"/>
          <w:sz w:val="24"/>
          <w:szCs w:val="24"/>
          <w:lang w:val="ka-GE" w:bidi="en-US"/>
        </w:rPr>
        <w:t>თ</w:t>
      </w:r>
      <w:r w:rsidRPr="000E41FA">
        <w:rPr>
          <w:rFonts w:ascii="Sylfaen" w:eastAsia="Calibri" w:hAnsi="Sylfaen" w:cstheme="minorHAnsi"/>
          <w:sz w:val="24"/>
          <w:szCs w:val="24"/>
          <w:lang w:val="ka-GE" w:bidi="en-US"/>
        </w:rPr>
        <w:t xml:space="preserve"> 3 900 ერთეული ოქროსა და  1 200 ერთეული ვერცხლის მედალი</w:t>
      </w:r>
      <w:r w:rsidR="00B933A3" w:rsidRPr="000E41FA">
        <w:rPr>
          <w:rFonts w:ascii="Sylfaen" w:eastAsia="Calibri" w:hAnsi="Sylfaen" w:cstheme="minorHAnsi"/>
          <w:sz w:val="24"/>
          <w:szCs w:val="24"/>
          <w:lang w:val="ka-GE" w:bidi="en-US"/>
        </w:rPr>
        <w:t>.</w:t>
      </w:r>
      <w:bookmarkStart w:id="30" w:name="_Toc89873506"/>
      <w:bookmarkStart w:id="31" w:name="_Toc89982165"/>
      <w:bookmarkStart w:id="32" w:name="_Toc90328219"/>
    </w:p>
    <w:p w14:paraId="4A646825" w14:textId="77777777" w:rsidR="0023077E" w:rsidRPr="000E41FA" w:rsidRDefault="0023077E" w:rsidP="00477B63">
      <w:pPr>
        <w:pStyle w:val="ListParagraph"/>
        <w:numPr>
          <w:ilvl w:val="0"/>
          <w:numId w:val="14"/>
        </w:numPr>
        <w:shd w:val="clear" w:color="auto" w:fill="FFFFFF"/>
        <w:spacing w:after="150" w:line="276" w:lineRule="auto"/>
        <w:ind w:left="0" w:right="-164"/>
        <w:jc w:val="both"/>
        <w:rPr>
          <w:rFonts w:ascii="Sylfaen" w:eastAsia="Calibri" w:hAnsi="Sylfaen" w:cstheme="minorHAnsi"/>
          <w:sz w:val="24"/>
          <w:szCs w:val="24"/>
          <w:lang w:val="ka-GE" w:bidi="en-US"/>
        </w:rPr>
      </w:pPr>
      <w:r w:rsidRPr="000E41FA">
        <w:rPr>
          <w:rFonts w:ascii="Sylfaen" w:hAnsi="Sylfaen"/>
          <w:sz w:val="24"/>
          <w:szCs w:val="24"/>
          <w:lang w:val="ka-GE"/>
        </w:rPr>
        <w:t xml:space="preserve">ზოგადსაგანმანათლებლო დაწესებულების 2022-2023 სასწავლო წლის საბაზო და სრულის ზოგადი განათლების კურსდამთავრებულთათვის საბაზო ან/და სრული ზოგადი განათლების - ატესტატების გაცემის მიზნით, შესაბამისი დაწესებულებებიდან გამოთხოვილი იქნა ინფორმაცია, რომელიც დამუშავდა და აისახა ზოგადი განათლების დამადასტურებელი დოკუმენტების მიღების უფლების მქონე პირების მონაცემთა ელექტრონულ ბაზაში, კერძოდ სრული ზოგადი განათლების ატესტატის </w:t>
      </w:r>
      <w:proofErr w:type="spellStart"/>
      <w:r w:rsidRPr="000E41FA">
        <w:rPr>
          <w:rFonts w:ascii="Sylfaen" w:hAnsi="Sylfaen"/>
          <w:sz w:val="24"/>
          <w:szCs w:val="24"/>
          <w:lang w:val="ka-GE"/>
        </w:rPr>
        <w:t>უფლებამოპოვებული</w:t>
      </w:r>
      <w:proofErr w:type="spellEnd"/>
      <w:r w:rsidRPr="000E41FA">
        <w:rPr>
          <w:rFonts w:ascii="Sylfaen" w:hAnsi="Sylfaen"/>
          <w:sz w:val="24"/>
          <w:szCs w:val="24"/>
          <w:lang w:val="ka-GE"/>
        </w:rPr>
        <w:t xml:space="preserve"> 48 167 მოსწავლე და საბაზო ზოგადი განათლების ატესტატის </w:t>
      </w:r>
      <w:proofErr w:type="spellStart"/>
      <w:r w:rsidRPr="000E41FA">
        <w:rPr>
          <w:rFonts w:ascii="Sylfaen" w:hAnsi="Sylfaen"/>
          <w:sz w:val="24"/>
          <w:szCs w:val="24"/>
          <w:lang w:val="ka-GE"/>
        </w:rPr>
        <w:t>უფლებამოპოვებული</w:t>
      </w:r>
      <w:proofErr w:type="spellEnd"/>
      <w:r w:rsidRPr="000E41FA">
        <w:rPr>
          <w:rFonts w:ascii="Sylfaen" w:hAnsi="Sylfaen"/>
          <w:sz w:val="24"/>
          <w:szCs w:val="24"/>
          <w:lang w:val="ka-GE"/>
        </w:rPr>
        <w:t xml:space="preserve"> 46 389 მოსწავლე.</w:t>
      </w:r>
    </w:p>
    <w:p w14:paraId="1A5C5A9B" w14:textId="77777777" w:rsidR="0023077E" w:rsidRPr="000E41FA" w:rsidRDefault="0023077E" w:rsidP="00477B63">
      <w:pPr>
        <w:pStyle w:val="ListParagraph"/>
        <w:numPr>
          <w:ilvl w:val="0"/>
          <w:numId w:val="14"/>
        </w:numPr>
        <w:shd w:val="clear" w:color="auto" w:fill="FFFFFF"/>
        <w:spacing w:after="150" w:line="276" w:lineRule="auto"/>
        <w:ind w:left="0" w:right="-164"/>
        <w:jc w:val="both"/>
        <w:rPr>
          <w:rFonts w:ascii="Sylfaen" w:eastAsia="Calibri" w:hAnsi="Sylfaen" w:cstheme="minorHAnsi"/>
          <w:sz w:val="24"/>
          <w:szCs w:val="24"/>
          <w:lang w:val="ka-GE" w:bidi="en-US"/>
        </w:rPr>
      </w:pPr>
      <w:r w:rsidRPr="000E41FA">
        <w:rPr>
          <w:rFonts w:ascii="Sylfaen" w:hAnsi="Sylfaen"/>
          <w:sz w:val="24"/>
          <w:szCs w:val="24"/>
          <w:lang w:val="ka-GE"/>
        </w:rPr>
        <w:t xml:space="preserve">2023 წლის მანძილზე ჩატარდა შესაბამისი წარმოება ჯამში 2 615 განაცხადთან, იმ პირებთან დაკავშირებით, რომელთაც ზოგადსაგანმანათლებლო პროგრამა დაასრულეს </w:t>
      </w:r>
      <w:r w:rsidRPr="000E41FA">
        <w:rPr>
          <w:rFonts w:ascii="Sylfaen" w:hAnsi="Sylfaen"/>
          <w:sz w:val="24"/>
          <w:szCs w:val="24"/>
          <w:lang w:val="ka-GE"/>
        </w:rPr>
        <w:lastRenderedPageBreak/>
        <w:t>2011 წლამდე და საბაზო ან/და სრული ზოგადი განათლების ატესტატის დუბლიკატის მოთხოვნით მიმართეს სსიპ სახელმწიფო სერვისების განვითარების სააგენტოს.</w:t>
      </w:r>
    </w:p>
    <w:p w14:paraId="5201DA88" w14:textId="7DCF722E" w:rsidR="0023077E" w:rsidRPr="000E41FA" w:rsidRDefault="0023077E" w:rsidP="00477B63">
      <w:pPr>
        <w:pStyle w:val="ListParagraph"/>
        <w:numPr>
          <w:ilvl w:val="0"/>
          <w:numId w:val="14"/>
        </w:numPr>
        <w:shd w:val="clear" w:color="auto" w:fill="FFFFFF"/>
        <w:spacing w:after="150" w:line="276" w:lineRule="auto"/>
        <w:ind w:left="0" w:right="-164"/>
        <w:jc w:val="both"/>
        <w:rPr>
          <w:rFonts w:ascii="Sylfaen" w:eastAsia="Calibri" w:hAnsi="Sylfaen" w:cstheme="minorHAnsi"/>
          <w:sz w:val="24"/>
          <w:szCs w:val="24"/>
          <w:lang w:val="ka-GE" w:bidi="en-US"/>
        </w:rPr>
      </w:pPr>
      <w:r w:rsidRPr="000E41FA">
        <w:rPr>
          <w:rFonts w:ascii="Sylfaen" w:hAnsi="Sylfaen"/>
          <w:sz w:val="24"/>
          <w:szCs w:val="24"/>
          <w:lang w:val="ka-GE"/>
        </w:rPr>
        <w:t xml:space="preserve">გაგრძელდა საბაზო და/ან სრული ზოგადი განათლების ატესტატის ელექტრონული ასლის გაცემის პროცესი. </w:t>
      </w:r>
    </w:p>
    <w:bookmarkEnd w:id="30"/>
    <w:bookmarkEnd w:id="31"/>
    <w:bookmarkEnd w:id="32"/>
    <w:p w14:paraId="4E72863B" w14:textId="1F259B3C" w:rsidR="00BE5B7E" w:rsidRPr="000E41FA" w:rsidRDefault="00BE5B7E" w:rsidP="00477B63">
      <w:pPr>
        <w:pStyle w:val="ListParagraph"/>
        <w:numPr>
          <w:ilvl w:val="0"/>
          <w:numId w:val="14"/>
        </w:numPr>
        <w:shd w:val="clear" w:color="auto" w:fill="FFFFFF"/>
        <w:spacing w:after="150" w:line="276" w:lineRule="auto"/>
        <w:ind w:left="0" w:right="-164"/>
        <w:jc w:val="both"/>
        <w:rPr>
          <w:rFonts w:ascii="Sylfaen" w:eastAsia="Calibri" w:hAnsi="Sylfaen" w:cstheme="minorHAnsi"/>
          <w:sz w:val="24"/>
          <w:szCs w:val="24"/>
          <w:lang w:val="ka-GE" w:bidi="en-US"/>
        </w:rPr>
      </w:pPr>
      <w:r w:rsidRPr="000E41FA">
        <w:rPr>
          <w:rFonts w:ascii="Sylfaen" w:eastAsia="Calibri" w:hAnsi="Sylfaen" w:cstheme="minorHAnsi"/>
          <w:sz w:val="24"/>
          <w:szCs w:val="24"/>
          <w:lang w:val="ka-GE"/>
        </w:rPr>
        <w:t>40-მდე ბრალდებული/მსჯავრდებული მოსწავლისათვის უზრუნველყოფილი იქნა უწყვეტი ზოგადი განათლების მიღების შესაძლებლობით. ზოგადი განათლების ცალკეული კლასის/კლასების/სემესტრის, ასევე</w:t>
      </w:r>
      <w:r w:rsidR="00D5528C" w:rsidRPr="000E41FA">
        <w:rPr>
          <w:rFonts w:ascii="Sylfaen" w:eastAsia="Calibri" w:hAnsi="Sylfaen" w:cstheme="minorHAnsi"/>
          <w:sz w:val="24"/>
          <w:szCs w:val="24"/>
          <w:lang w:val="ka-GE"/>
        </w:rPr>
        <w:t>,</w:t>
      </w:r>
      <w:r w:rsidRPr="000E41FA">
        <w:rPr>
          <w:rFonts w:ascii="Sylfaen" w:eastAsia="Calibri" w:hAnsi="Sylfaen" w:cstheme="minorHAnsi"/>
          <w:sz w:val="24"/>
          <w:szCs w:val="24"/>
          <w:lang w:val="ka-GE"/>
        </w:rPr>
        <w:t xml:space="preserve"> ცალკეულ კლასში/სემესტრში შემავალი საგნის/საგნების ზოგადსაგანმანათლებლო სასწავლო პროგრამა/პროგრამების ექსტერნატის ფორმით დაძლევის გამოცდებში მონაწილეობა მიიღო და დაძლია 34 ბრალდებულმა/მსჯავრდებულმა მოსწავლემ პროგრამის სხვადასხვა კლასისა და საფეხურის დონეზე</w:t>
      </w:r>
      <w:r w:rsidR="00CC5B25" w:rsidRPr="000E41FA">
        <w:rPr>
          <w:rFonts w:ascii="Sylfaen" w:eastAsia="Calibri" w:hAnsi="Sylfaen" w:cstheme="minorHAnsi"/>
          <w:sz w:val="24"/>
          <w:szCs w:val="24"/>
          <w:lang w:val="ka-GE"/>
        </w:rPr>
        <w:t>.</w:t>
      </w:r>
    </w:p>
    <w:p w14:paraId="1A94651F" w14:textId="3FE5A119" w:rsidR="00BE5B7E" w:rsidRPr="000E41FA" w:rsidRDefault="00BE5B7E" w:rsidP="00477B63">
      <w:pPr>
        <w:numPr>
          <w:ilvl w:val="0"/>
          <w:numId w:val="14"/>
        </w:numPr>
        <w:pBdr>
          <w:top w:val="nil"/>
          <w:left w:val="nil"/>
          <w:bottom w:val="nil"/>
          <w:right w:val="nil"/>
          <w:between w:val="nil"/>
        </w:pBdr>
        <w:spacing w:line="276" w:lineRule="auto"/>
        <w:ind w:left="0" w:right="-164"/>
        <w:jc w:val="both"/>
        <w:rPr>
          <w:rFonts w:ascii="Sylfaen" w:eastAsia="Calibri" w:hAnsi="Sylfaen" w:cstheme="minorHAnsi"/>
          <w:sz w:val="24"/>
          <w:szCs w:val="24"/>
          <w:lang w:val="ka-GE"/>
        </w:rPr>
      </w:pPr>
      <w:r w:rsidRPr="000E41FA">
        <w:rPr>
          <w:rFonts w:ascii="Sylfaen" w:eastAsia="Calibri" w:hAnsi="Sylfaen" w:cstheme="minorHAnsi"/>
          <w:sz w:val="24"/>
          <w:szCs w:val="24"/>
          <w:lang w:val="ka-GE"/>
        </w:rPr>
        <w:t xml:space="preserve">საქართველოში თავშესაფრის მაძიებელი, საერთაშორისო დაცვის მქონე და შსს მიგრაციის   დეპარტამენტში მოთავსებული არასრულწლოვანებისთვის უწყვეტად უზრუნველყოფილი იყო ზოგადი განათლების ხელმისაწვდომობა. </w:t>
      </w:r>
      <w:r w:rsidR="00D5528C" w:rsidRPr="000E41FA">
        <w:rPr>
          <w:rFonts w:ascii="Sylfaen" w:eastAsia="Calibri" w:hAnsi="Sylfaen" w:cstheme="minorHAnsi"/>
          <w:sz w:val="24"/>
          <w:szCs w:val="24"/>
          <w:lang w:val="ka-GE"/>
        </w:rPr>
        <w:t xml:space="preserve"> </w:t>
      </w:r>
      <w:r w:rsidRPr="000E41FA">
        <w:rPr>
          <w:rFonts w:ascii="Sylfaen" w:eastAsia="Calibri" w:hAnsi="Sylfaen" w:cstheme="minorHAnsi"/>
          <w:sz w:val="24"/>
          <w:szCs w:val="24"/>
          <w:lang w:val="ka-GE"/>
        </w:rPr>
        <w:t>საან</w:t>
      </w:r>
      <w:r w:rsidR="00D5528C" w:rsidRPr="000E41FA">
        <w:rPr>
          <w:rFonts w:ascii="Sylfaen" w:eastAsia="Calibri" w:hAnsi="Sylfaen" w:cstheme="minorHAnsi"/>
          <w:sz w:val="24"/>
          <w:szCs w:val="24"/>
          <w:lang w:val="ka-GE"/>
        </w:rPr>
        <w:t>გ</w:t>
      </w:r>
      <w:r w:rsidRPr="000E41FA">
        <w:rPr>
          <w:rFonts w:ascii="Sylfaen" w:eastAsia="Calibri" w:hAnsi="Sylfaen" w:cstheme="minorHAnsi"/>
          <w:sz w:val="24"/>
          <w:szCs w:val="24"/>
          <w:lang w:val="ka-GE"/>
        </w:rPr>
        <w:t>არიშო პერიოდში ქართული ენის კურსზე ჩაირიცხა 3 ბენეფიციარი, 2022 წელს ჩარიცხული 11 ბენეფიციარიდან A1 დონე დაძლია ერთმა ბენეფიციარმა, ხოლო A2 დონე - 5-მა ბენეფიციარმა. სწავლებაში ჩართულია მიმდინარე წელს ჩარიცხული 9 ბენეფიციარი</w:t>
      </w:r>
      <w:r w:rsidR="00CC5B25" w:rsidRPr="000E41FA">
        <w:rPr>
          <w:rFonts w:ascii="Sylfaen" w:eastAsia="Calibri" w:hAnsi="Sylfaen" w:cstheme="minorHAnsi"/>
          <w:sz w:val="24"/>
          <w:szCs w:val="24"/>
          <w:lang w:val="ka-GE"/>
        </w:rPr>
        <w:t>.</w:t>
      </w:r>
    </w:p>
    <w:p w14:paraId="49F80804" w14:textId="38ECF089" w:rsidR="00BE5B7E" w:rsidRPr="000E41FA" w:rsidRDefault="00BE5B7E" w:rsidP="00477B63">
      <w:pPr>
        <w:numPr>
          <w:ilvl w:val="0"/>
          <w:numId w:val="14"/>
        </w:numPr>
        <w:pBdr>
          <w:top w:val="nil"/>
          <w:left w:val="nil"/>
          <w:bottom w:val="nil"/>
          <w:right w:val="nil"/>
          <w:between w:val="nil"/>
        </w:pBdr>
        <w:spacing w:line="276" w:lineRule="auto"/>
        <w:ind w:left="0" w:right="-164"/>
        <w:jc w:val="both"/>
        <w:rPr>
          <w:rFonts w:ascii="Sylfaen" w:eastAsia="Calibri" w:hAnsi="Sylfaen" w:cstheme="minorHAnsi"/>
          <w:sz w:val="24"/>
          <w:szCs w:val="24"/>
          <w:lang w:val="ka-GE"/>
        </w:rPr>
      </w:pPr>
      <w:r w:rsidRPr="000E41FA">
        <w:rPr>
          <w:rFonts w:ascii="Sylfaen" w:eastAsia="Calibri" w:hAnsi="Sylfaen" w:cstheme="minorHAnsi"/>
          <w:sz w:val="24"/>
          <w:szCs w:val="24"/>
          <w:lang w:val="ka-GE"/>
        </w:rPr>
        <w:t xml:space="preserve">სკოლა-პანსიონების </w:t>
      </w:r>
      <w:proofErr w:type="spellStart"/>
      <w:r w:rsidRPr="000E41FA">
        <w:rPr>
          <w:rFonts w:ascii="Sylfaen" w:eastAsia="Calibri" w:hAnsi="Sylfaen" w:cstheme="minorHAnsi"/>
          <w:sz w:val="24"/>
          <w:szCs w:val="24"/>
          <w:lang w:val="ka-GE"/>
        </w:rPr>
        <w:t>პანსიონური</w:t>
      </w:r>
      <w:proofErr w:type="spellEnd"/>
      <w:r w:rsidRPr="000E41FA">
        <w:rPr>
          <w:rFonts w:ascii="Sylfaen" w:eastAsia="Calibri" w:hAnsi="Sylfaen" w:cstheme="minorHAnsi"/>
          <w:sz w:val="24"/>
          <w:szCs w:val="24"/>
          <w:lang w:val="ka-GE"/>
        </w:rPr>
        <w:t xml:space="preserve"> მომსახურების ბენეფიციარები სასწავლო სემესტრების მანძილზე უზრუნველყოფილი იყვნენ ოჯახურ გარემოსთან მიახლოებული  სრული სადღეღამისო მომსახურებით</w:t>
      </w:r>
      <w:r w:rsidR="00CC5B25" w:rsidRPr="000E41FA">
        <w:rPr>
          <w:rFonts w:ascii="Sylfaen" w:eastAsia="Calibri" w:hAnsi="Sylfaen" w:cstheme="minorHAnsi"/>
          <w:sz w:val="24"/>
          <w:szCs w:val="24"/>
          <w:lang w:val="ka-GE"/>
        </w:rPr>
        <w:t>.</w:t>
      </w:r>
    </w:p>
    <w:p w14:paraId="4B584C4E" w14:textId="1D83752A" w:rsidR="00BE5B7E" w:rsidRPr="000E41FA" w:rsidRDefault="00BE5B7E" w:rsidP="00477B63">
      <w:pPr>
        <w:numPr>
          <w:ilvl w:val="0"/>
          <w:numId w:val="14"/>
        </w:numPr>
        <w:pBdr>
          <w:top w:val="nil"/>
          <w:left w:val="nil"/>
          <w:bottom w:val="nil"/>
          <w:right w:val="nil"/>
          <w:between w:val="nil"/>
        </w:pBdr>
        <w:spacing w:line="276" w:lineRule="auto"/>
        <w:ind w:left="0" w:right="-164"/>
        <w:jc w:val="both"/>
        <w:rPr>
          <w:rFonts w:ascii="Sylfaen" w:eastAsia="Calibri" w:hAnsi="Sylfaen" w:cstheme="minorHAnsi"/>
          <w:sz w:val="24"/>
          <w:szCs w:val="24"/>
          <w:lang w:val="ka-GE"/>
        </w:rPr>
      </w:pPr>
      <w:r w:rsidRPr="000E41FA">
        <w:rPr>
          <w:rFonts w:ascii="Sylfaen" w:eastAsia="Calibri" w:hAnsi="Sylfaen" w:cstheme="minorHAnsi"/>
          <w:sz w:val="24"/>
          <w:szCs w:val="24"/>
          <w:lang w:val="ka-GE"/>
        </w:rPr>
        <w:t>ჩატარდა სასკოლო კონკურსი „ჩემი პირველი ქართული როლი“,  სასკოლო კვირეული „ჩემი თვალით დანახული აფხაზეთი“ და I, II, III ადგილზე გასული და ჟიურის სპეციალური ნომინაციებში გამარჯვებული სკოლები დაჯილდოვდნენ ფასიანი საჩუქრებითა და დიპლომებით</w:t>
      </w:r>
      <w:r w:rsidR="009B499A" w:rsidRPr="000E41FA">
        <w:rPr>
          <w:rFonts w:ascii="Sylfaen" w:eastAsia="Calibri" w:hAnsi="Sylfaen" w:cstheme="minorHAnsi"/>
          <w:sz w:val="24"/>
          <w:szCs w:val="24"/>
          <w:lang w:val="ka-GE"/>
        </w:rPr>
        <w:t>.</w:t>
      </w:r>
    </w:p>
    <w:p w14:paraId="157437C9" w14:textId="1344DB40" w:rsidR="00BE5B7E" w:rsidRPr="000E41FA" w:rsidRDefault="00BE5B7E" w:rsidP="00477B63">
      <w:pPr>
        <w:numPr>
          <w:ilvl w:val="0"/>
          <w:numId w:val="14"/>
        </w:numPr>
        <w:pBdr>
          <w:top w:val="nil"/>
          <w:left w:val="nil"/>
          <w:bottom w:val="nil"/>
          <w:right w:val="nil"/>
          <w:between w:val="nil"/>
        </w:pBdr>
        <w:spacing w:line="276" w:lineRule="auto"/>
        <w:ind w:left="0" w:right="-164"/>
        <w:jc w:val="both"/>
        <w:rPr>
          <w:rFonts w:ascii="Sylfaen" w:eastAsia="Calibri" w:hAnsi="Sylfaen" w:cstheme="minorHAnsi"/>
          <w:sz w:val="24"/>
          <w:szCs w:val="24"/>
          <w:lang w:val="ka-GE"/>
        </w:rPr>
      </w:pPr>
      <w:r w:rsidRPr="000E41FA">
        <w:rPr>
          <w:rFonts w:ascii="Sylfaen" w:eastAsia="Calibri" w:hAnsi="Sylfaen" w:cstheme="minorHAnsi"/>
          <w:sz w:val="24"/>
          <w:szCs w:val="24"/>
          <w:lang w:val="ka-GE"/>
        </w:rPr>
        <w:t xml:space="preserve">2023-2024 სასწავლო წელს საგანი ,,სამხედრო საქმე“ ისწავლება 80 </w:t>
      </w:r>
      <w:proofErr w:type="spellStart"/>
      <w:r w:rsidRPr="000E41FA">
        <w:rPr>
          <w:rFonts w:ascii="Sylfaen" w:eastAsia="Calibri" w:hAnsi="Sylfaen" w:cstheme="minorHAnsi"/>
          <w:sz w:val="24"/>
          <w:szCs w:val="24"/>
          <w:lang w:val="ka-GE"/>
        </w:rPr>
        <w:t>საპილოტე</w:t>
      </w:r>
      <w:proofErr w:type="spellEnd"/>
      <w:r w:rsidRPr="000E41FA">
        <w:rPr>
          <w:rFonts w:ascii="Sylfaen" w:eastAsia="Calibri" w:hAnsi="Sylfaen" w:cstheme="minorHAnsi"/>
          <w:sz w:val="24"/>
          <w:szCs w:val="24"/>
          <w:lang w:val="ka-GE"/>
        </w:rPr>
        <w:t xml:space="preserve"> სკოლაში, საბაზო საფეხურის 4 000-მდე მოსწავლე გაეცნო საქართველოსა და მსოფლიოს წინაშე არსებულ საფრთხეებსა და მათზე რეაგირების მექანიზმებს, სამხედრო საქმის საფუძვლებს, ინფორმაციას საქართველოს შეიარაღებული ძალებისა და სამხედრო სამსახურის შესახებ; მოსწავლეები გამოიმუშავებდნენ საგანგებო ვითარებაში უსაფრთხო ქცევის, თვითგადარჩენისა და სხვისი დახმარების უნარ-ჩვევებს</w:t>
      </w:r>
      <w:r w:rsidR="009B499A" w:rsidRPr="000E41FA">
        <w:rPr>
          <w:rFonts w:ascii="Sylfaen" w:eastAsia="Calibri" w:hAnsi="Sylfaen" w:cstheme="minorHAnsi"/>
          <w:sz w:val="24"/>
          <w:szCs w:val="24"/>
          <w:lang w:val="ka-GE"/>
        </w:rPr>
        <w:t>.</w:t>
      </w:r>
    </w:p>
    <w:p w14:paraId="268CDFA1" w14:textId="2396DBCB" w:rsidR="00BE5B7E" w:rsidRPr="000E41FA" w:rsidRDefault="00BE5B7E" w:rsidP="00477B63">
      <w:pPr>
        <w:numPr>
          <w:ilvl w:val="0"/>
          <w:numId w:val="14"/>
        </w:numPr>
        <w:pBdr>
          <w:top w:val="nil"/>
          <w:left w:val="nil"/>
          <w:bottom w:val="nil"/>
          <w:right w:val="nil"/>
          <w:between w:val="nil"/>
        </w:pBdr>
        <w:spacing w:line="276" w:lineRule="auto"/>
        <w:ind w:left="0" w:right="-164"/>
        <w:jc w:val="both"/>
        <w:rPr>
          <w:rFonts w:ascii="Sylfaen" w:eastAsia="Calibri" w:hAnsi="Sylfaen" w:cstheme="minorHAnsi"/>
          <w:sz w:val="24"/>
          <w:szCs w:val="24"/>
          <w:lang w:val="ka-GE"/>
        </w:rPr>
      </w:pPr>
      <w:r w:rsidRPr="000E41FA">
        <w:rPr>
          <w:rFonts w:ascii="Sylfaen" w:eastAsia="Calibri" w:hAnsi="Sylfaen" w:cstheme="minorHAnsi"/>
          <w:sz w:val="24"/>
          <w:szCs w:val="24"/>
          <w:lang w:val="ka-GE"/>
        </w:rPr>
        <w:t xml:space="preserve">„ჯარის ბანაკის“ მონაწილე 800 მოსწავლე უზრუნველყოფილი იყო ტრანსპორტირებით. ასევე,  ხელვაჩაურის მუნიციპალიტეტის სოფელ </w:t>
      </w:r>
      <w:proofErr w:type="spellStart"/>
      <w:r w:rsidRPr="000E41FA">
        <w:rPr>
          <w:rFonts w:ascii="Sylfaen" w:eastAsia="Calibri" w:hAnsi="Sylfaen" w:cstheme="minorHAnsi"/>
          <w:sz w:val="24"/>
          <w:szCs w:val="24"/>
          <w:lang w:val="ka-GE"/>
        </w:rPr>
        <w:t>სალიბაურის</w:t>
      </w:r>
      <w:proofErr w:type="spellEnd"/>
      <w:r w:rsidRPr="000E41FA">
        <w:rPr>
          <w:rFonts w:ascii="Sylfaen" w:eastAsia="Calibri" w:hAnsi="Sylfaen" w:cstheme="minorHAnsi"/>
          <w:sz w:val="24"/>
          <w:szCs w:val="24"/>
          <w:lang w:val="ka-GE"/>
        </w:rPr>
        <w:t xml:space="preserve"> N2 საჯარო სკოლის ბაზაზე, საქართველოს არაქართულენოვანი სკოლების/სექტორების 150 მოსწავლისთვის ჩატარდა „ქართული ენის საზაფხულო სკოლა“</w:t>
      </w:r>
      <w:r w:rsidR="00C37A54" w:rsidRPr="000E41FA">
        <w:rPr>
          <w:rFonts w:ascii="Sylfaen" w:eastAsia="Calibri" w:hAnsi="Sylfaen" w:cstheme="minorHAnsi"/>
          <w:sz w:val="24"/>
          <w:szCs w:val="24"/>
          <w:lang w:val="ka-GE"/>
        </w:rPr>
        <w:t>.</w:t>
      </w:r>
    </w:p>
    <w:p w14:paraId="056BF384" w14:textId="2EE67020" w:rsidR="00BE5B7E" w:rsidRPr="000E41FA" w:rsidRDefault="00BE5B7E" w:rsidP="00477B63">
      <w:pPr>
        <w:numPr>
          <w:ilvl w:val="0"/>
          <w:numId w:val="14"/>
        </w:numPr>
        <w:pBdr>
          <w:top w:val="nil"/>
          <w:left w:val="nil"/>
          <w:bottom w:val="nil"/>
          <w:right w:val="nil"/>
          <w:between w:val="nil"/>
        </w:pBdr>
        <w:spacing w:line="276" w:lineRule="auto"/>
        <w:ind w:left="0" w:right="-164"/>
        <w:jc w:val="both"/>
        <w:rPr>
          <w:rFonts w:ascii="Sylfaen" w:eastAsia="Calibri" w:hAnsi="Sylfaen" w:cstheme="minorHAnsi"/>
          <w:sz w:val="24"/>
          <w:szCs w:val="24"/>
          <w:lang w:val="ka-GE"/>
        </w:rPr>
      </w:pPr>
      <w:r w:rsidRPr="000E41FA">
        <w:rPr>
          <w:rFonts w:ascii="Sylfaen" w:eastAsia="Calibri" w:hAnsi="Sylfaen" w:cstheme="minorHAnsi"/>
          <w:sz w:val="24"/>
          <w:szCs w:val="24"/>
          <w:lang w:val="ka-GE"/>
        </w:rPr>
        <w:t xml:space="preserve">უკრაინული სექტორების ფუნქციონირების მიზნით სსიპ - მიხეილ </w:t>
      </w:r>
      <w:proofErr w:type="spellStart"/>
      <w:r w:rsidRPr="000E41FA">
        <w:rPr>
          <w:rFonts w:ascii="Sylfaen" w:eastAsia="Calibri" w:hAnsi="Sylfaen" w:cstheme="minorHAnsi"/>
          <w:sz w:val="24"/>
          <w:szCs w:val="24"/>
          <w:lang w:val="ka-GE"/>
        </w:rPr>
        <w:t>გრუშევსკის</w:t>
      </w:r>
      <w:proofErr w:type="spellEnd"/>
      <w:r w:rsidRPr="000E41FA">
        <w:rPr>
          <w:rFonts w:ascii="Sylfaen" w:eastAsia="Calibri" w:hAnsi="Sylfaen" w:cstheme="minorHAnsi"/>
          <w:sz w:val="24"/>
          <w:szCs w:val="24"/>
          <w:lang w:val="ka-GE"/>
        </w:rPr>
        <w:t xml:space="preserve"> სახელობის ქალაქ თბილისის N41 საჯარო  და სსიპ - ქალაქ ბათუმის N20 საჯ</w:t>
      </w:r>
      <w:r w:rsidR="00C37A54" w:rsidRPr="000E41FA">
        <w:rPr>
          <w:rFonts w:ascii="Sylfaen" w:eastAsia="Calibri" w:hAnsi="Sylfaen" w:cstheme="minorHAnsi"/>
          <w:sz w:val="24"/>
          <w:szCs w:val="24"/>
          <w:lang w:val="ka-GE"/>
        </w:rPr>
        <w:t>ა</w:t>
      </w:r>
      <w:r w:rsidRPr="000E41FA">
        <w:rPr>
          <w:rFonts w:ascii="Sylfaen" w:eastAsia="Calibri" w:hAnsi="Sylfaen" w:cstheme="minorHAnsi"/>
          <w:sz w:val="24"/>
          <w:szCs w:val="24"/>
          <w:lang w:val="ka-GE"/>
        </w:rPr>
        <w:t xml:space="preserve">რო სკოლა. ასევე, სსიპ-მიხეილ </w:t>
      </w:r>
      <w:proofErr w:type="spellStart"/>
      <w:r w:rsidRPr="000E41FA">
        <w:rPr>
          <w:rFonts w:ascii="Sylfaen" w:eastAsia="Calibri" w:hAnsi="Sylfaen" w:cstheme="minorHAnsi"/>
          <w:sz w:val="24"/>
          <w:szCs w:val="24"/>
          <w:lang w:val="ka-GE"/>
        </w:rPr>
        <w:t>გრუშევსკის</w:t>
      </w:r>
      <w:proofErr w:type="spellEnd"/>
      <w:r w:rsidRPr="000E41FA">
        <w:rPr>
          <w:rFonts w:ascii="Sylfaen" w:eastAsia="Calibri" w:hAnsi="Sylfaen" w:cstheme="minorHAnsi"/>
          <w:sz w:val="24"/>
          <w:szCs w:val="24"/>
          <w:lang w:val="ka-GE"/>
        </w:rPr>
        <w:t xml:space="preserve"> სახელობის ქალაქ თბილისის N41 საჯარო სკოლაში </w:t>
      </w:r>
      <w:r w:rsidRPr="000E41FA">
        <w:rPr>
          <w:rFonts w:ascii="Sylfaen" w:eastAsia="Calibri" w:hAnsi="Sylfaen" w:cstheme="minorHAnsi"/>
          <w:sz w:val="24"/>
          <w:szCs w:val="24"/>
          <w:lang w:val="ka-GE"/>
        </w:rPr>
        <w:lastRenderedPageBreak/>
        <w:t xml:space="preserve">ფუნქციონირებდა არაფორმალური განათლების წრეები. </w:t>
      </w:r>
      <w:proofErr w:type="spellStart"/>
      <w:r w:rsidRPr="000E41FA">
        <w:rPr>
          <w:rFonts w:ascii="Sylfaen" w:eastAsia="Calibri" w:hAnsi="Sylfaen" w:cstheme="minorHAnsi"/>
          <w:sz w:val="24"/>
          <w:szCs w:val="24"/>
          <w:lang w:val="ka-GE"/>
        </w:rPr>
        <w:t>ქვეპროგრამის</w:t>
      </w:r>
      <w:proofErr w:type="spellEnd"/>
      <w:r w:rsidRPr="000E41FA">
        <w:rPr>
          <w:rFonts w:ascii="Sylfaen" w:eastAsia="Calibri" w:hAnsi="Sylfaen" w:cstheme="minorHAnsi"/>
          <w:sz w:val="24"/>
          <w:szCs w:val="24"/>
          <w:lang w:val="ka-GE"/>
        </w:rPr>
        <w:t xml:space="preserve"> მომსახურებით ისარგებლა 1400-ზე მეტმა უკრაინელმა მოსწავლემ</w:t>
      </w:r>
      <w:r w:rsidR="00CF1402" w:rsidRPr="000E41FA">
        <w:rPr>
          <w:rFonts w:ascii="Sylfaen" w:eastAsia="Calibri" w:hAnsi="Sylfaen" w:cstheme="minorHAnsi"/>
          <w:sz w:val="24"/>
          <w:szCs w:val="24"/>
          <w:lang w:val="ka-GE"/>
        </w:rPr>
        <w:t>.</w:t>
      </w:r>
    </w:p>
    <w:p w14:paraId="1969C222" w14:textId="0DE95E5A" w:rsidR="00BE5B7E" w:rsidRPr="000E41FA" w:rsidRDefault="00BE5B7E" w:rsidP="00477B63">
      <w:pPr>
        <w:numPr>
          <w:ilvl w:val="0"/>
          <w:numId w:val="14"/>
        </w:numPr>
        <w:pBdr>
          <w:top w:val="nil"/>
          <w:left w:val="nil"/>
          <w:bottom w:val="nil"/>
          <w:right w:val="nil"/>
          <w:between w:val="nil"/>
        </w:pBdr>
        <w:spacing w:line="276" w:lineRule="auto"/>
        <w:ind w:left="0" w:right="-164"/>
        <w:jc w:val="both"/>
        <w:rPr>
          <w:rFonts w:ascii="Sylfaen" w:eastAsia="Calibri" w:hAnsi="Sylfaen" w:cstheme="minorHAnsi"/>
          <w:sz w:val="24"/>
          <w:szCs w:val="24"/>
          <w:lang w:val="ka-GE"/>
        </w:rPr>
      </w:pPr>
      <w:proofErr w:type="spellStart"/>
      <w:r w:rsidRPr="000E41FA">
        <w:rPr>
          <w:rFonts w:ascii="Sylfaen" w:eastAsia="Calibri" w:hAnsi="Sylfaen" w:cstheme="minorHAnsi"/>
          <w:sz w:val="24"/>
          <w:szCs w:val="24"/>
          <w:lang w:val="ka-GE"/>
        </w:rPr>
        <w:t>ქვეპროგრამის</w:t>
      </w:r>
      <w:proofErr w:type="spellEnd"/>
      <w:r w:rsidRPr="000E41FA">
        <w:rPr>
          <w:rFonts w:ascii="Sylfaen" w:eastAsia="Calibri" w:hAnsi="Sylfaen" w:cstheme="minorHAnsi"/>
          <w:sz w:val="24"/>
          <w:szCs w:val="24"/>
          <w:lang w:val="ka-GE"/>
        </w:rPr>
        <w:t xml:space="preserve"> „</w:t>
      </w:r>
      <w:proofErr w:type="spellStart"/>
      <w:r w:rsidRPr="000E41FA">
        <w:rPr>
          <w:rFonts w:ascii="Sylfaen" w:eastAsia="Calibri" w:hAnsi="Sylfaen" w:cstheme="minorHAnsi"/>
          <w:sz w:val="24"/>
          <w:szCs w:val="24"/>
          <w:lang w:val="ka-GE"/>
        </w:rPr>
        <w:t>ტელესკოლა</w:t>
      </w:r>
      <w:proofErr w:type="spellEnd"/>
      <w:r w:rsidRPr="000E41FA">
        <w:rPr>
          <w:rFonts w:ascii="Sylfaen" w:eastAsia="Calibri" w:hAnsi="Sylfaen" w:cstheme="minorHAnsi"/>
          <w:sz w:val="24"/>
          <w:szCs w:val="24"/>
          <w:lang w:val="ka-GE"/>
        </w:rPr>
        <w:t xml:space="preserve">“ ფარგლებში მომზადდა </w:t>
      </w:r>
      <w:proofErr w:type="spellStart"/>
      <w:r w:rsidRPr="000E41FA">
        <w:rPr>
          <w:rFonts w:ascii="Sylfaen" w:eastAsia="Calibri" w:hAnsi="Sylfaen" w:cstheme="minorHAnsi"/>
          <w:sz w:val="24"/>
          <w:szCs w:val="24"/>
          <w:lang w:val="ka-GE"/>
        </w:rPr>
        <w:t>სტემ</w:t>
      </w:r>
      <w:proofErr w:type="spellEnd"/>
      <w:r w:rsidRPr="000E41FA">
        <w:rPr>
          <w:rFonts w:ascii="Sylfaen" w:eastAsia="Calibri" w:hAnsi="Sylfaen" w:cstheme="minorHAnsi"/>
          <w:sz w:val="24"/>
          <w:szCs w:val="24"/>
          <w:lang w:val="ka-GE"/>
        </w:rPr>
        <w:t>-მეცნიერებებზე დაფუძნებული 2 ანიმაციური ფილმი, 13 ვიდეორგოლი ეროვნული გმირების შესახებ, „საუბრები ქართულ ლიტერატურაზე“ სერიის 10 გადაცემა, „სკოლის ცხოვრება“ სერიის - 14 გადაცემა</w:t>
      </w:r>
      <w:r w:rsidR="00CF1402" w:rsidRPr="000E41FA">
        <w:rPr>
          <w:rFonts w:ascii="Sylfaen" w:eastAsia="Calibri" w:hAnsi="Sylfaen" w:cstheme="minorHAnsi"/>
          <w:sz w:val="24"/>
          <w:szCs w:val="24"/>
          <w:lang w:val="ka-GE"/>
        </w:rPr>
        <w:t>.</w:t>
      </w:r>
    </w:p>
    <w:p w14:paraId="09494827" w14:textId="4CD55E56" w:rsidR="00BE5B7E" w:rsidRPr="000E41FA" w:rsidRDefault="00BE5B7E" w:rsidP="00477B63">
      <w:pPr>
        <w:numPr>
          <w:ilvl w:val="0"/>
          <w:numId w:val="14"/>
        </w:numPr>
        <w:pBdr>
          <w:top w:val="nil"/>
          <w:left w:val="nil"/>
          <w:bottom w:val="nil"/>
          <w:right w:val="nil"/>
          <w:between w:val="nil"/>
        </w:pBdr>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0" w:right="-164"/>
        <w:contextualSpacing/>
        <w:jc w:val="both"/>
        <w:rPr>
          <w:rFonts w:ascii="Sylfaen" w:hAnsi="Sylfaen" w:cstheme="minorHAnsi"/>
          <w:sz w:val="24"/>
          <w:szCs w:val="24"/>
          <w:lang w:val="ka-GE"/>
        </w:rPr>
      </w:pPr>
      <w:r w:rsidRPr="000E41FA">
        <w:rPr>
          <w:rFonts w:ascii="Sylfaen" w:eastAsia="Calibri" w:hAnsi="Sylfaen" w:cstheme="minorHAnsi"/>
          <w:sz w:val="24"/>
          <w:szCs w:val="24"/>
          <w:lang w:val="ka-GE"/>
        </w:rPr>
        <w:t>გალის რაიონის პედაგოგებისთვის ჩატარდა ელექტრონული ტრენინგები და გადამზადდა 46 პედაგოგი.</w:t>
      </w:r>
    </w:p>
    <w:p w14:paraId="5B61C3AD" w14:textId="7E270FD6" w:rsidR="00BE5B7E" w:rsidRPr="000E41FA" w:rsidRDefault="00BE5B7E" w:rsidP="00477B63">
      <w:pPr>
        <w:numPr>
          <w:ilvl w:val="0"/>
          <w:numId w:val="14"/>
        </w:numPr>
        <w:pBdr>
          <w:top w:val="nil"/>
          <w:left w:val="nil"/>
          <w:bottom w:val="nil"/>
          <w:right w:val="nil"/>
          <w:between w:val="nil"/>
        </w:pBdr>
        <w:tabs>
          <w:tab w:val="left" w:pos="1170"/>
        </w:tabs>
        <w:spacing w:line="276" w:lineRule="auto"/>
        <w:ind w:left="0" w:right="-164"/>
        <w:jc w:val="both"/>
        <w:rPr>
          <w:rFonts w:ascii="Sylfaen" w:eastAsia="Calibri" w:hAnsi="Sylfaen" w:cstheme="minorHAnsi"/>
          <w:sz w:val="24"/>
          <w:szCs w:val="24"/>
          <w:lang w:val="ka-GE"/>
        </w:rPr>
      </w:pPr>
      <w:r w:rsidRPr="000E41FA">
        <w:rPr>
          <w:rFonts w:ascii="Sylfaen" w:eastAsia="Calibri" w:hAnsi="Sylfaen" w:cstheme="minorHAnsi"/>
          <w:sz w:val="24"/>
          <w:szCs w:val="24"/>
          <w:lang w:val="ka-GE"/>
        </w:rPr>
        <w:t xml:space="preserve">უზრუნველყოფილი იქნა სსიპ - ქალაქ თბილისის №64 საჯარო სკოლაში სენსორული (სმენა) დარღვევის მქონე მოსწავლეებისათვის, სსიპ - ქალაქ თბილისის №166 საჯარო სკოლაში, სსიპ - ქალაქ თბილისის №72 საჯარო სკოლაში, სსიპ - მიხეილ </w:t>
      </w:r>
      <w:proofErr w:type="spellStart"/>
      <w:r w:rsidRPr="000E41FA">
        <w:rPr>
          <w:rFonts w:ascii="Sylfaen" w:eastAsia="Calibri" w:hAnsi="Sylfaen" w:cstheme="minorHAnsi"/>
          <w:sz w:val="24"/>
          <w:szCs w:val="24"/>
          <w:lang w:val="ka-GE"/>
        </w:rPr>
        <w:t>გრუშევსკის</w:t>
      </w:r>
      <w:proofErr w:type="spellEnd"/>
      <w:r w:rsidRPr="000E41FA">
        <w:rPr>
          <w:rFonts w:ascii="Sylfaen" w:eastAsia="Calibri" w:hAnsi="Sylfaen" w:cstheme="minorHAnsi"/>
          <w:sz w:val="24"/>
          <w:szCs w:val="24"/>
          <w:lang w:val="ka-GE"/>
        </w:rPr>
        <w:t xml:space="preserve"> სახელობის ქალაქ თბილისის №41 საჯარო სკოლაში, სსიპ - თბილისის კლასიკურ გიმნაზიაში, სსიპ - ქალაქ ბათუმის №13 საჯარო სკოლაში, სსიპ - დიმიტრი უზნაძის სახელობის ქალაქ თბილისის №22 საჯარო სკოლაში, სსიპ -  ქალაქ თბილისის №61 საჯარო სკოლაში, სსიპ -  ქალაქ თბილისის №55 საჯარო სკოლაში, სსიპ -  ქალაქ თბილისის №132 საჯარო სკოლაში, სსიპ -  ქალაქ ქუთაისის №17 საჯარო სკოლასა და სსიპ - ქალაქ რუსთავის №21 საჯარო სკოლაში </w:t>
      </w:r>
      <w:proofErr w:type="spellStart"/>
      <w:r w:rsidRPr="000E41FA">
        <w:rPr>
          <w:rFonts w:ascii="Sylfaen" w:eastAsia="Calibri" w:hAnsi="Sylfaen" w:cstheme="minorHAnsi"/>
          <w:sz w:val="24"/>
          <w:szCs w:val="24"/>
          <w:lang w:val="ka-GE"/>
        </w:rPr>
        <w:t>აუტისტური</w:t>
      </w:r>
      <w:proofErr w:type="spellEnd"/>
      <w:r w:rsidRPr="000E41FA">
        <w:rPr>
          <w:rFonts w:ascii="Sylfaen" w:eastAsia="Calibri" w:hAnsi="Sylfaen" w:cstheme="minorHAnsi"/>
          <w:sz w:val="24"/>
          <w:szCs w:val="24"/>
          <w:lang w:val="ka-GE"/>
        </w:rPr>
        <w:t xml:space="preserve"> სპექტრის მქონე მოსწავლეებისათვის ინტეგრირებული კლასების ფუნქციონირება</w:t>
      </w:r>
      <w:r w:rsidR="00CF1402" w:rsidRPr="000E41FA">
        <w:rPr>
          <w:rFonts w:ascii="Sylfaen" w:eastAsia="Calibri" w:hAnsi="Sylfaen" w:cstheme="minorHAnsi"/>
          <w:sz w:val="24"/>
          <w:szCs w:val="24"/>
          <w:lang w:val="ka-GE"/>
        </w:rPr>
        <w:t>.</w:t>
      </w:r>
    </w:p>
    <w:p w14:paraId="509CB6F0" w14:textId="4639E82F" w:rsidR="00BE5B7E" w:rsidRPr="000E41FA" w:rsidRDefault="00BE5B7E" w:rsidP="00477B63">
      <w:pPr>
        <w:numPr>
          <w:ilvl w:val="0"/>
          <w:numId w:val="14"/>
        </w:numPr>
        <w:pBdr>
          <w:top w:val="nil"/>
          <w:left w:val="nil"/>
          <w:bottom w:val="nil"/>
          <w:right w:val="nil"/>
          <w:between w:val="nil"/>
        </w:pBdr>
        <w:tabs>
          <w:tab w:val="left" w:pos="1170"/>
        </w:tabs>
        <w:spacing w:line="276" w:lineRule="auto"/>
        <w:ind w:left="0" w:right="-164"/>
        <w:jc w:val="both"/>
        <w:rPr>
          <w:rFonts w:ascii="Sylfaen" w:eastAsia="Calibri" w:hAnsi="Sylfaen" w:cstheme="minorHAnsi"/>
          <w:sz w:val="24"/>
          <w:szCs w:val="24"/>
          <w:lang w:val="ka-GE"/>
        </w:rPr>
      </w:pPr>
      <w:r w:rsidRPr="000E41FA">
        <w:rPr>
          <w:rFonts w:ascii="Sylfaen" w:eastAsia="Calibri" w:hAnsi="Sylfaen" w:cstheme="minorHAnsi"/>
          <w:sz w:val="24"/>
          <w:szCs w:val="24"/>
          <w:lang w:val="ka-GE"/>
        </w:rPr>
        <w:t xml:space="preserve">უზრუნველყოფილი იქნა ქრონიკული დაავადების მქონე </w:t>
      </w:r>
      <w:r w:rsidR="00CF1402" w:rsidRPr="000E41FA">
        <w:rPr>
          <w:rFonts w:ascii="Sylfaen" w:eastAsia="Calibri" w:hAnsi="Sylfaen" w:cstheme="minorHAnsi"/>
          <w:sz w:val="24"/>
          <w:szCs w:val="24"/>
          <w:lang w:val="ka-GE"/>
        </w:rPr>
        <w:t>ჰოსპიტალიზებული</w:t>
      </w:r>
      <w:r w:rsidRPr="000E41FA">
        <w:rPr>
          <w:rFonts w:ascii="Sylfaen" w:eastAsia="Calibri" w:hAnsi="Sylfaen" w:cstheme="minorHAnsi"/>
          <w:sz w:val="24"/>
          <w:szCs w:val="24"/>
          <w:lang w:val="ka-GE"/>
        </w:rPr>
        <w:t xml:space="preserve"> ბავშვებისათვის საგანმანათლებლო სერვისის მიწოდება</w:t>
      </w:r>
      <w:r w:rsidR="00CF1402" w:rsidRPr="000E41FA">
        <w:rPr>
          <w:rFonts w:ascii="Sylfaen" w:eastAsia="Calibri" w:hAnsi="Sylfaen" w:cstheme="minorHAnsi"/>
          <w:sz w:val="24"/>
          <w:szCs w:val="24"/>
          <w:lang w:val="ka-GE"/>
        </w:rPr>
        <w:t>.</w:t>
      </w:r>
    </w:p>
    <w:p w14:paraId="2722EF07" w14:textId="748721BB" w:rsidR="00BE5B7E" w:rsidRPr="000E41FA" w:rsidRDefault="00BE5B7E" w:rsidP="00477B63">
      <w:pPr>
        <w:numPr>
          <w:ilvl w:val="0"/>
          <w:numId w:val="14"/>
        </w:numPr>
        <w:pBdr>
          <w:top w:val="nil"/>
          <w:left w:val="nil"/>
          <w:bottom w:val="nil"/>
          <w:right w:val="nil"/>
          <w:between w:val="nil"/>
        </w:pBdr>
        <w:tabs>
          <w:tab w:val="left" w:pos="1170"/>
        </w:tabs>
        <w:spacing w:line="276" w:lineRule="auto"/>
        <w:ind w:left="0" w:right="-164"/>
        <w:jc w:val="both"/>
        <w:rPr>
          <w:rFonts w:ascii="Sylfaen" w:eastAsia="Calibri" w:hAnsi="Sylfaen" w:cstheme="minorHAnsi"/>
          <w:sz w:val="24"/>
          <w:szCs w:val="24"/>
          <w:lang w:val="ka-GE"/>
        </w:rPr>
      </w:pPr>
      <w:r w:rsidRPr="000E41FA">
        <w:rPr>
          <w:rFonts w:ascii="Sylfaen" w:eastAsia="Calibri" w:hAnsi="Sylfaen" w:cstheme="minorHAnsi"/>
          <w:sz w:val="24"/>
          <w:szCs w:val="24"/>
          <w:lang w:val="ka-GE"/>
        </w:rPr>
        <w:t>უზრუნველყოფილ იქნა ა</w:t>
      </w:r>
      <w:r w:rsidR="00792F9B" w:rsidRPr="000E41FA">
        <w:rPr>
          <w:rFonts w:ascii="Sylfaen" w:eastAsia="Calibri" w:hAnsi="Sylfaen" w:cstheme="minorHAnsi"/>
          <w:sz w:val="24"/>
          <w:szCs w:val="24"/>
          <w:lang w:val="ka-GE"/>
        </w:rPr>
        <w:t>(</w:t>
      </w:r>
      <w:r w:rsidRPr="000E41FA">
        <w:rPr>
          <w:rFonts w:ascii="Sylfaen" w:eastAsia="Calibri" w:hAnsi="Sylfaen" w:cstheme="minorHAnsi"/>
          <w:sz w:val="24"/>
          <w:szCs w:val="24"/>
          <w:lang w:val="ka-GE"/>
        </w:rPr>
        <w:t>ა</w:t>
      </w:r>
      <w:r w:rsidR="00792F9B" w:rsidRPr="000E41FA">
        <w:rPr>
          <w:rFonts w:ascii="Sylfaen" w:eastAsia="Calibri" w:hAnsi="Sylfaen" w:cstheme="minorHAnsi"/>
          <w:sz w:val="24"/>
          <w:szCs w:val="24"/>
          <w:lang w:val="ka-GE"/>
        </w:rPr>
        <w:t>)</w:t>
      </w:r>
      <w:r w:rsidRPr="000E41FA">
        <w:rPr>
          <w:rFonts w:ascii="Sylfaen" w:eastAsia="Calibri" w:hAnsi="Sylfaen" w:cstheme="minorHAnsi"/>
          <w:sz w:val="24"/>
          <w:szCs w:val="24"/>
          <w:lang w:val="ka-GE"/>
        </w:rPr>
        <w:t xml:space="preserve">იპ - ბავშვთა </w:t>
      </w:r>
      <w:proofErr w:type="spellStart"/>
      <w:r w:rsidRPr="000E41FA">
        <w:rPr>
          <w:rFonts w:ascii="Sylfaen" w:eastAsia="Calibri" w:hAnsi="Sylfaen" w:cstheme="minorHAnsi"/>
          <w:sz w:val="24"/>
          <w:szCs w:val="24"/>
          <w:lang w:val="ka-GE"/>
        </w:rPr>
        <w:t>ჰოსპისის</w:t>
      </w:r>
      <w:proofErr w:type="spellEnd"/>
      <w:r w:rsidRPr="000E41FA">
        <w:rPr>
          <w:rFonts w:ascii="Sylfaen" w:eastAsia="Calibri" w:hAnsi="Sylfaen" w:cstheme="minorHAnsi"/>
          <w:sz w:val="24"/>
          <w:szCs w:val="24"/>
          <w:lang w:val="ka-GE"/>
        </w:rPr>
        <w:t xml:space="preserve"> „ციცინათელების ქვეყანა“ ბენეფიციარებისათვის საგანმანათლებლო სერვისის მიწოდება.</w:t>
      </w:r>
    </w:p>
    <w:p w14:paraId="0238B138" w14:textId="70350500" w:rsidR="00BE5B7E" w:rsidRPr="000E41FA" w:rsidRDefault="00BE5B7E" w:rsidP="00477B63">
      <w:pPr>
        <w:numPr>
          <w:ilvl w:val="0"/>
          <w:numId w:val="14"/>
        </w:numPr>
        <w:pBdr>
          <w:top w:val="nil"/>
          <w:left w:val="nil"/>
          <w:bottom w:val="nil"/>
          <w:right w:val="nil"/>
          <w:between w:val="nil"/>
        </w:pBdr>
        <w:tabs>
          <w:tab w:val="left" w:pos="1170"/>
        </w:tabs>
        <w:spacing w:line="276" w:lineRule="auto"/>
        <w:ind w:left="0" w:right="-164"/>
        <w:jc w:val="both"/>
        <w:rPr>
          <w:rFonts w:ascii="Sylfaen" w:eastAsia="Calibri" w:hAnsi="Sylfaen" w:cstheme="minorHAnsi"/>
          <w:sz w:val="24"/>
          <w:szCs w:val="24"/>
          <w:lang w:val="ka-GE"/>
        </w:rPr>
      </w:pPr>
      <w:r w:rsidRPr="000E41FA">
        <w:rPr>
          <w:rFonts w:ascii="Sylfaen" w:eastAsia="Calibri" w:hAnsi="Sylfaen" w:cstheme="minorHAnsi"/>
          <w:sz w:val="24"/>
          <w:szCs w:val="24"/>
          <w:lang w:val="ka-GE"/>
        </w:rPr>
        <w:t>განათლების მიღების მეორე შესაძლებლობის მიმართულებით ე.</w:t>
      </w:r>
      <w:r w:rsidR="00792F9B" w:rsidRPr="000E41FA">
        <w:rPr>
          <w:rFonts w:ascii="Sylfaen" w:eastAsia="Calibri" w:hAnsi="Sylfaen" w:cstheme="minorHAnsi"/>
          <w:sz w:val="24"/>
          <w:szCs w:val="24"/>
          <w:lang w:val="ka-GE"/>
        </w:rPr>
        <w:t xml:space="preserve"> </w:t>
      </w:r>
      <w:r w:rsidRPr="000E41FA">
        <w:rPr>
          <w:rFonts w:ascii="Sylfaen" w:eastAsia="Calibri" w:hAnsi="Sylfaen" w:cstheme="minorHAnsi"/>
          <w:sz w:val="24"/>
          <w:szCs w:val="24"/>
          <w:lang w:val="ka-GE"/>
        </w:rPr>
        <w:t>წ. ქუჩაში მცხოვრები და მომუშავე ბავშვების განათლების</w:t>
      </w:r>
      <w:r w:rsidR="009214A2" w:rsidRPr="000E41FA">
        <w:rPr>
          <w:rFonts w:ascii="Sylfaen" w:eastAsia="Calibri" w:hAnsi="Sylfaen" w:cstheme="minorHAnsi"/>
          <w:sz w:val="24"/>
          <w:szCs w:val="24"/>
          <w:lang w:val="ka-GE"/>
        </w:rPr>
        <w:t>ა</w:t>
      </w:r>
      <w:r w:rsidRPr="000E41FA">
        <w:rPr>
          <w:rFonts w:ascii="Sylfaen" w:eastAsia="Calibri" w:hAnsi="Sylfaen" w:cstheme="minorHAnsi"/>
          <w:sz w:val="24"/>
          <w:szCs w:val="24"/>
          <w:lang w:val="ka-GE"/>
        </w:rPr>
        <w:t xml:space="preserve"> და სოციალიზაციის უზრუნველყოფისთვის ხორციელდებოდა სპეციალური საგანმანათლებლო სერვისი ,,ტრანზიტული საგანმანათლებლო პროგრამა’’, რომლის ბენეფიციარები არიან ქვეყანაში არსებული სსიპ - სახელმწიფო ზრუნვისა და ტრეფიკინგის მსხვერპლთა, დაზარალებულთა დახმარების სააგენტოს მიუსაფარი ბავშვებზე ზრუნვის სერვისების ბენეფიციარები (ქ. თბილისი, ქ. ქუთაისი, ქ. რუსთავი, ქ. ბათუმი), საანგარიშო პერიოდისთვის პროგრამაში ჩართული იყო 101 ბავშვი</w:t>
      </w:r>
      <w:r w:rsidR="009214A2" w:rsidRPr="000E41FA">
        <w:rPr>
          <w:rFonts w:ascii="Sylfaen" w:eastAsia="Calibri" w:hAnsi="Sylfaen" w:cstheme="minorHAnsi"/>
          <w:sz w:val="24"/>
          <w:szCs w:val="24"/>
          <w:lang w:val="ka-GE"/>
        </w:rPr>
        <w:t>.</w:t>
      </w:r>
    </w:p>
    <w:p w14:paraId="4E6735D1" w14:textId="77777777" w:rsidR="00817B3F" w:rsidRPr="000E41FA" w:rsidRDefault="00BE5B7E" w:rsidP="00477B63">
      <w:pPr>
        <w:numPr>
          <w:ilvl w:val="0"/>
          <w:numId w:val="14"/>
        </w:numPr>
        <w:pBdr>
          <w:top w:val="nil"/>
          <w:left w:val="nil"/>
          <w:bottom w:val="nil"/>
          <w:right w:val="nil"/>
          <w:between w:val="nil"/>
        </w:pBdr>
        <w:tabs>
          <w:tab w:val="left" w:pos="1170"/>
        </w:tabs>
        <w:spacing w:line="276" w:lineRule="auto"/>
        <w:ind w:left="0" w:right="-164"/>
        <w:contextualSpacing/>
        <w:jc w:val="both"/>
        <w:rPr>
          <w:rFonts w:ascii="Sylfaen" w:hAnsi="Sylfaen" w:cstheme="minorHAnsi"/>
          <w:sz w:val="24"/>
          <w:szCs w:val="24"/>
          <w:lang w:val="ka-GE"/>
        </w:rPr>
      </w:pPr>
      <w:r w:rsidRPr="000E41FA">
        <w:rPr>
          <w:rFonts w:ascii="Sylfaen" w:eastAsia="Calibri" w:hAnsi="Sylfaen" w:cstheme="minorHAnsi"/>
          <w:sz w:val="24"/>
          <w:szCs w:val="24"/>
          <w:lang w:val="ka-GE"/>
        </w:rPr>
        <w:t xml:space="preserve">სოციალური </w:t>
      </w:r>
      <w:proofErr w:type="spellStart"/>
      <w:r w:rsidRPr="000E41FA">
        <w:rPr>
          <w:rFonts w:ascii="Sylfaen" w:eastAsia="Calibri" w:hAnsi="Sylfaen" w:cstheme="minorHAnsi"/>
          <w:sz w:val="24"/>
          <w:szCs w:val="24"/>
          <w:lang w:val="ka-GE"/>
        </w:rPr>
        <w:t>ინკლუზიის</w:t>
      </w:r>
      <w:proofErr w:type="spellEnd"/>
      <w:r w:rsidRPr="000E41FA">
        <w:rPr>
          <w:rFonts w:ascii="Sylfaen" w:eastAsia="Calibri" w:hAnsi="Sylfaen" w:cstheme="minorHAnsi"/>
          <w:sz w:val="24"/>
          <w:szCs w:val="24"/>
          <w:lang w:val="ka-GE"/>
        </w:rPr>
        <w:t xml:space="preserve"> ხელშეწყობის მიმართულებით საქართველოს 9 რეგიონის 18 საჯარო სკოლაში ხორციელდება სხვადასხვა პროექტი. საანგარიშო პერიოდისთვის, პროექტის ფარგლებში ამუშავებულ კლუბებში, ჩართულია 430 მოსწავლე, აქედან 161 ბენეფიციარი და 269 მოხალისე</w:t>
      </w:r>
      <w:r w:rsidR="00817B3F" w:rsidRPr="000E41FA">
        <w:rPr>
          <w:rFonts w:ascii="Sylfaen" w:eastAsia="Calibri" w:hAnsi="Sylfaen" w:cstheme="minorHAnsi"/>
          <w:sz w:val="24"/>
          <w:szCs w:val="24"/>
          <w:lang w:val="ka-GE"/>
        </w:rPr>
        <w:t>.</w:t>
      </w:r>
    </w:p>
    <w:p w14:paraId="3778CE52" w14:textId="24EA5FBA" w:rsidR="00817B3F" w:rsidRPr="000E41FA" w:rsidRDefault="00817B3F" w:rsidP="00477B63">
      <w:pPr>
        <w:numPr>
          <w:ilvl w:val="0"/>
          <w:numId w:val="14"/>
        </w:numPr>
        <w:pBdr>
          <w:top w:val="nil"/>
          <w:left w:val="nil"/>
          <w:bottom w:val="nil"/>
          <w:right w:val="nil"/>
          <w:between w:val="nil"/>
        </w:pBdr>
        <w:tabs>
          <w:tab w:val="left" w:pos="1170"/>
        </w:tabs>
        <w:spacing w:line="276" w:lineRule="auto"/>
        <w:ind w:left="0" w:right="-164"/>
        <w:contextualSpacing/>
        <w:jc w:val="both"/>
        <w:rPr>
          <w:rFonts w:ascii="Sylfaen" w:hAnsi="Sylfaen" w:cstheme="minorHAnsi"/>
          <w:sz w:val="24"/>
          <w:szCs w:val="24"/>
          <w:lang w:val="ka-GE"/>
        </w:rPr>
      </w:pPr>
      <w:r w:rsidRPr="000E41FA">
        <w:rPr>
          <w:rFonts w:ascii="Sylfaen" w:hAnsi="Sylfaen"/>
          <w:sz w:val="24"/>
          <w:szCs w:val="24"/>
          <w:lang w:val="ka-GE"/>
        </w:rPr>
        <w:t xml:space="preserve">2023 წელს დაინერგა ერთიანი პორტალი skolebi.emis.ge, სადაც პირველ ეტაპზე, ყველა საჯარო სკოლას, მომავალში კი კერძო სკოლებსაც, აქვთ შესაძლებლობა საკუთარი სკოლის შესახებ ერთიან სივრცეში განათავსონ ინფორმაცია, სადაც ნებისმიერ მომხმარებელს, მათ შორის მშობლებსაც შესაძლებლობა ექნებათ თვალი ადევნონ სკოლის აქტივობებს. </w:t>
      </w:r>
      <w:r w:rsidRPr="000E41FA">
        <w:rPr>
          <w:rFonts w:ascii="Sylfaen" w:hAnsi="Sylfaen"/>
          <w:sz w:val="24"/>
          <w:szCs w:val="24"/>
          <w:lang w:val="ka-GE"/>
        </w:rPr>
        <w:lastRenderedPageBreak/>
        <w:t xml:space="preserve">აღნიშნული პლატფორმა ასევე გამოიყენება სკოლების ავტორიზაციის მიზნებისთვის. </w:t>
      </w:r>
      <w:bookmarkStart w:id="33" w:name="_Toc121906892"/>
      <w:bookmarkStart w:id="34" w:name="_Toc153365914"/>
      <w:r w:rsidRPr="000E41FA">
        <w:rPr>
          <w:rFonts w:ascii="Sylfaen" w:hAnsi="Sylfaen"/>
          <w:sz w:val="24"/>
          <w:szCs w:val="24"/>
          <w:lang w:val="ka-GE"/>
        </w:rPr>
        <w:t>პროფესიული განათლების მიმართულება</w:t>
      </w:r>
      <w:bookmarkEnd w:id="33"/>
      <w:bookmarkEnd w:id="34"/>
    </w:p>
    <w:p w14:paraId="4929584F" w14:textId="77777777" w:rsidR="00817B3F" w:rsidRPr="000E41FA" w:rsidRDefault="00817B3F" w:rsidP="00477B63">
      <w:pPr>
        <w:numPr>
          <w:ilvl w:val="0"/>
          <w:numId w:val="14"/>
        </w:numPr>
        <w:pBdr>
          <w:top w:val="nil"/>
          <w:left w:val="nil"/>
          <w:bottom w:val="nil"/>
          <w:right w:val="nil"/>
          <w:between w:val="nil"/>
        </w:pBdr>
        <w:tabs>
          <w:tab w:val="left" w:pos="1170"/>
        </w:tabs>
        <w:spacing w:line="276" w:lineRule="auto"/>
        <w:ind w:left="0" w:right="-164"/>
        <w:contextualSpacing/>
        <w:jc w:val="both"/>
        <w:rPr>
          <w:rFonts w:ascii="Sylfaen" w:hAnsi="Sylfaen" w:cstheme="minorHAnsi"/>
          <w:sz w:val="24"/>
          <w:szCs w:val="24"/>
          <w:lang w:val="ka-GE"/>
        </w:rPr>
      </w:pPr>
      <w:r w:rsidRPr="000E41FA">
        <w:rPr>
          <w:rFonts w:ascii="Sylfaen" w:hAnsi="Sylfaen"/>
          <w:sz w:val="24"/>
          <w:szCs w:val="24"/>
          <w:lang w:val="ka-GE"/>
        </w:rPr>
        <w:t xml:space="preserve">პროექტის - ინოვაცია, </w:t>
      </w:r>
      <w:proofErr w:type="spellStart"/>
      <w:r w:rsidRPr="000E41FA">
        <w:rPr>
          <w:rFonts w:ascii="Sylfaen" w:hAnsi="Sylfaen"/>
          <w:sz w:val="24"/>
          <w:szCs w:val="24"/>
          <w:lang w:val="ka-GE"/>
        </w:rPr>
        <w:t>ინკლუზია</w:t>
      </w:r>
      <w:proofErr w:type="spellEnd"/>
      <w:r w:rsidRPr="000E41FA">
        <w:rPr>
          <w:rFonts w:ascii="Sylfaen" w:hAnsi="Sylfaen"/>
          <w:sz w:val="24"/>
          <w:szCs w:val="24"/>
          <w:lang w:val="ka-GE"/>
        </w:rPr>
        <w:t xml:space="preserve"> და ხარისხი  – საქართველო (</w:t>
      </w:r>
      <w:proofErr w:type="spellStart"/>
      <w:r w:rsidRPr="000E41FA">
        <w:rPr>
          <w:rFonts w:ascii="Sylfaen" w:hAnsi="Sylfaen"/>
          <w:sz w:val="24"/>
          <w:szCs w:val="24"/>
          <w:lang w:val="ka-GE"/>
        </w:rPr>
        <w:t>Georgia</w:t>
      </w:r>
      <w:proofErr w:type="spellEnd"/>
      <w:r w:rsidRPr="000E41FA">
        <w:rPr>
          <w:rFonts w:ascii="Sylfaen" w:hAnsi="Sylfaen"/>
          <w:sz w:val="24"/>
          <w:szCs w:val="24"/>
          <w:lang w:val="ka-GE"/>
        </w:rPr>
        <w:t xml:space="preserve"> I2Q - </w:t>
      </w:r>
      <w:proofErr w:type="spellStart"/>
      <w:r w:rsidRPr="000E41FA">
        <w:rPr>
          <w:rFonts w:ascii="Sylfaen" w:hAnsi="Sylfaen"/>
          <w:sz w:val="24"/>
          <w:szCs w:val="24"/>
          <w:lang w:val="ka-GE"/>
        </w:rPr>
        <w:t>Innovation</w:t>
      </w:r>
      <w:proofErr w:type="spellEnd"/>
      <w:r w:rsidRPr="000E41FA">
        <w:rPr>
          <w:rFonts w:ascii="Sylfaen" w:hAnsi="Sylfaen"/>
          <w:sz w:val="24"/>
          <w:szCs w:val="24"/>
          <w:lang w:val="ka-GE"/>
        </w:rPr>
        <w:t xml:space="preserve">, </w:t>
      </w:r>
      <w:proofErr w:type="spellStart"/>
      <w:r w:rsidRPr="000E41FA">
        <w:rPr>
          <w:rFonts w:ascii="Sylfaen" w:hAnsi="Sylfaen"/>
          <w:sz w:val="24"/>
          <w:szCs w:val="24"/>
          <w:lang w:val="ka-GE"/>
        </w:rPr>
        <w:t>Inclusion</w:t>
      </w:r>
      <w:proofErr w:type="spellEnd"/>
      <w:r w:rsidRPr="000E41FA">
        <w:rPr>
          <w:rFonts w:ascii="Sylfaen" w:hAnsi="Sylfaen"/>
          <w:sz w:val="24"/>
          <w:szCs w:val="24"/>
          <w:lang w:val="ka-GE"/>
        </w:rPr>
        <w:t xml:space="preserve"> </w:t>
      </w:r>
      <w:proofErr w:type="spellStart"/>
      <w:r w:rsidRPr="000E41FA">
        <w:rPr>
          <w:rFonts w:ascii="Sylfaen" w:hAnsi="Sylfaen"/>
          <w:sz w:val="24"/>
          <w:szCs w:val="24"/>
          <w:lang w:val="ka-GE"/>
        </w:rPr>
        <w:t>and</w:t>
      </w:r>
      <w:proofErr w:type="spellEnd"/>
      <w:r w:rsidRPr="000E41FA">
        <w:rPr>
          <w:rFonts w:ascii="Sylfaen" w:hAnsi="Sylfaen"/>
          <w:sz w:val="24"/>
          <w:szCs w:val="24"/>
          <w:lang w:val="ka-GE"/>
        </w:rPr>
        <w:t xml:space="preserve"> </w:t>
      </w:r>
      <w:proofErr w:type="spellStart"/>
      <w:r w:rsidRPr="000E41FA">
        <w:rPr>
          <w:rFonts w:ascii="Sylfaen" w:hAnsi="Sylfaen"/>
          <w:sz w:val="24"/>
          <w:szCs w:val="24"/>
          <w:lang w:val="ka-GE"/>
        </w:rPr>
        <w:t>Quality</w:t>
      </w:r>
      <w:proofErr w:type="spellEnd"/>
      <w:r w:rsidRPr="000E41FA">
        <w:rPr>
          <w:rFonts w:ascii="Sylfaen" w:hAnsi="Sylfaen"/>
          <w:sz w:val="24"/>
          <w:szCs w:val="24"/>
          <w:lang w:val="ka-GE"/>
        </w:rPr>
        <w:t xml:space="preserve"> Project) ფარგლებში, ზოგადი განათლების მართვის საინფორმაციო სისტემის (</w:t>
      </w:r>
      <w:proofErr w:type="spellStart"/>
      <w:r w:rsidRPr="000E41FA">
        <w:rPr>
          <w:rFonts w:ascii="Sylfaen" w:hAnsi="Sylfaen"/>
          <w:sz w:val="24"/>
          <w:szCs w:val="24"/>
          <w:lang w:val="ka-GE"/>
        </w:rPr>
        <w:t>eSchool</w:t>
      </w:r>
      <w:proofErr w:type="spellEnd"/>
      <w:r w:rsidRPr="000E41FA">
        <w:rPr>
          <w:rFonts w:ascii="Sylfaen" w:hAnsi="Sylfaen"/>
          <w:sz w:val="24"/>
          <w:szCs w:val="24"/>
          <w:lang w:val="ka-GE"/>
        </w:rPr>
        <w:t xml:space="preserve">) </w:t>
      </w:r>
      <w:proofErr w:type="spellStart"/>
      <w:r w:rsidRPr="000E41FA">
        <w:rPr>
          <w:rFonts w:ascii="Sylfaen" w:hAnsi="Sylfaen"/>
          <w:sz w:val="24"/>
          <w:szCs w:val="24"/>
          <w:lang w:val="ka-GE"/>
        </w:rPr>
        <w:t>ფუნციონალის</w:t>
      </w:r>
      <w:proofErr w:type="spellEnd"/>
      <w:r w:rsidRPr="000E41FA">
        <w:rPr>
          <w:rFonts w:ascii="Sylfaen" w:hAnsi="Sylfaen"/>
          <w:sz w:val="24"/>
          <w:szCs w:val="24"/>
          <w:lang w:val="ka-GE"/>
        </w:rPr>
        <w:t xml:space="preserve"> შექმნის მიზნით, საანგარიშო პერიოდში განახორციელდა ზოგადი განათლების მიმართულებით ჩართული სუბიექტების საჭიროებების იდენტიფიცირება დაკვირვების, ინტერვიუებისა და მეორადი ინფორმაციის დამუშავება-ანალიზის საფუძველზე. გამოვლენილი საჭიროებები აღიწერა და შეიქმნა სამუშაო დოკუმენტის პირველადი სახე, რაზედაც კვლავ გაგრძელდება აქტიური მუშაობა.</w:t>
      </w:r>
    </w:p>
    <w:p w14:paraId="0F2A5E40" w14:textId="77777777" w:rsidR="008C4A12" w:rsidRPr="000E41FA" w:rsidRDefault="00817B3F" w:rsidP="00477B63">
      <w:pPr>
        <w:numPr>
          <w:ilvl w:val="0"/>
          <w:numId w:val="14"/>
        </w:numPr>
        <w:pBdr>
          <w:top w:val="nil"/>
          <w:left w:val="nil"/>
          <w:bottom w:val="nil"/>
          <w:right w:val="nil"/>
          <w:between w:val="nil"/>
        </w:pBdr>
        <w:tabs>
          <w:tab w:val="left" w:pos="1170"/>
        </w:tabs>
        <w:spacing w:line="276" w:lineRule="auto"/>
        <w:ind w:left="0" w:right="-164"/>
        <w:contextualSpacing/>
        <w:jc w:val="both"/>
        <w:rPr>
          <w:rFonts w:ascii="Sylfaen" w:hAnsi="Sylfaen" w:cstheme="minorHAnsi"/>
          <w:sz w:val="24"/>
          <w:szCs w:val="24"/>
          <w:lang w:val="ka-GE"/>
        </w:rPr>
      </w:pPr>
      <w:r w:rsidRPr="000E41FA">
        <w:rPr>
          <w:rFonts w:ascii="Sylfaen" w:hAnsi="Sylfaen"/>
          <w:sz w:val="24"/>
          <w:szCs w:val="24"/>
          <w:lang w:val="ka-GE"/>
        </w:rPr>
        <w:t xml:space="preserve">სკოლის ელექტრონულ ჟურნალს დაემატა ახალი </w:t>
      </w:r>
      <w:proofErr w:type="spellStart"/>
      <w:r w:rsidRPr="000E41FA">
        <w:rPr>
          <w:rFonts w:ascii="Sylfaen" w:hAnsi="Sylfaen"/>
          <w:sz w:val="24"/>
          <w:szCs w:val="24"/>
          <w:lang w:val="ka-GE"/>
        </w:rPr>
        <w:t>ფუნქციონალები</w:t>
      </w:r>
      <w:proofErr w:type="spellEnd"/>
      <w:r w:rsidRPr="000E41FA">
        <w:rPr>
          <w:rFonts w:ascii="Sylfaen" w:hAnsi="Sylfaen"/>
          <w:sz w:val="24"/>
          <w:szCs w:val="24"/>
          <w:lang w:val="ka-GE"/>
        </w:rPr>
        <w:t xml:space="preserve"> კლასის დამრიგებლის ხედვის, გამოცდებისა და მონაცემების გვერდებზე. შეიქმნა/განვითარდა რესურსცენტრის თანამშრომლებისთვის განკუთვნილი </w:t>
      </w:r>
      <w:proofErr w:type="spellStart"/>
      <w:r w:rsidRPr="000E41FA">
        <w:rPr>
          <w:rFonts w:ascii="Sylfaen" w:hAnsi="Sylfaen"/>
          <w:sz w:val="24"/>
          <w:szCs w:val="24"/>
          <w:lang w:val="ka-GE"/>
        </w:rPr>
        <w:t>ფუნქციონალი</w:t>
      </w:r>
      <w:proofErr w:type="spellEnd"/>
      <w:r w:rsidRPr="000E41FA">
        <w:rPr>
          <w:rFonts w:ascii="Sylfaen" w:hAnsi="Sylfaen"/>
          <w:sz w:val="24"/>
          <w:szCs w:val="24"/>
          <w:lang w:val="ka-GE"/>
        </w:rPr>
        <w:t xml:space="preserve">, რომელიც უზრუნველყოფს მარტივი ხელსაწყოების მეშვეობით ელ. ჟურნალის წარმოების მონიტორინგს. ამასთან, </w:t>
      </w:r>
      <w:proofErr w:type="spellStart"/>
      <w:r w:rsidRPr="000E41FA">
        <w:rPr>
          <w:rFonts w:ascii="Sylfaen" w:hAnsi="Sylfaen"/>
          <w:sz w:val="24"/>
          <w:szCs w:val="24"/>
          <w:lang w:val="ka-GE"/>
        </w:rPr>
        <w:t>ფუნქციონალის</w:t>
      </w:r>
      <w:proofErr w:type="spellEnd"/>
      <w:r w:rsidRPr="000E41FA">
        <w:rPr>
          <w:rFonts w:ascii="Sylfaen" w:hAnsi="Sylfaen"/>
          <w:sz w:val="24"/>
          <w:szCs w:val="24"/>
          <w:lang w:val="ka-GE"/>
        </w:rPr>
        <w:t xml:space="preserve"> დანერგვის ფარგლებში, შეიქმნა ტექსტური და ვიდეო ინსტრუქციები, ასევე დაინტერესებული პირებისთვის ჩატარდა </w:t>
      </w:r>
      <w:proofErr w:type="spellStart"/>
      <w:r w:rsidRPr="000E41FA">
        <w:rPr>
          <w:rFonts w:ascii="Sylfaen" w:hAnsi="Sylfaen"/>
          <w:sz w:val="24"/>
          <w:szCs w:val="24"/>
          <w:lang w:val="ka-GE"/>
        </w:rPr>
        <w:t>ფუნქციონალის</w:t>
      </w:r>
      <w:proofErr w:type="spellEnd"/>
      <w:r w:rsidRPr="000E41FA">
        <w:rPr>
          <w:rFonts w:ascii="Sylfaen" w:hAnsi="Sylfaen"/>
          <w:sz w:val="24"/>
          <w:szCs w:val="24"/>
          <w:lang w:val="ka-GE"/>
        </w:rPr>
        <w:t xml:space="preserve"> გამოყენებასთან დაკავშირებული </w:t>
      </w:r>
      <w:proofErr w:type="spellStart"/>
      <w:r w:rsidRPr="000E41FA">
        <w:rPr>
          <w:rFonts w:ascii="Sylfaen" w:hAnsi="Sylfaen"/>
          <w:sz w:val="24"/>
          <w:szCs w:val="24"/>
          <w:lang w:val="ka-GE"/>
        </w:rPr>
        <w:t>ვებინარი</w:t>
      </w:r>
      <w:proofErr w:type="spellEnd"/>
      <w:r w:rsidRPr="000E41FA">
        <w:rPr>
          <w:rFonts w:ascii="Sylfaen" w:hAnsi="Sylfaen"/>
          <w:sz w:val="24"/>
          <w:szCs w:val="24"/>
          <w:lang w:val="ka-GE"/>
        </w:rPr>
        <w:t xml:space="preserve">. </w:t>
      </w:r>
      <w:r w:rsidRPr="000E41FA">
        <w:rPr>
          <w:rFonts w:ascii="Sylfaen" w:hAnsi="Sylfaen"/>
          <w:noProof/>
          <w:sz w:val="24"/>
          <w:szCs w:val="24"/>
          <w:shd w:val="clear" w:color="auto" w:fill="FFFFFF"/>
          <w:lang w:val="ka-GE"/>
        </w:rPr>
        <w:t>ელ. ჟურნალის განვითარებისა და მისი პოპულარიზაციის მიზნით, სოციალურ სივრცეში (Facebook) შეიქმნა ჯგუფი - „ელ. ჟურნალის განვითარების გუნდი“. ტარდებოდა ონლაინ შეხვედრები გუნდის წევრებთან. 2023 წლის მანძილზე მიმდინარეობდა სკოლის ელექტრონული ჟურნალის მობილური აპლიკაციის შექმნა.</w:t>
      </w:r>
    </w:p>
    <w:p w14:paraId="3A05A787" w14:textId="77777777" w:rsidR="004173CD" w:rsidRPr="000E41FA" w:rsidRDefault="008C4A12" w:rsidP="00477B63">
      <w:pPr>
        <w:numPr>
          <w:ilvl w:val="0"/>
          <w:numId w:val="14"/>
        </w:numPr>
        <w:pBdr>
          <w:top w:val="nil"/>
          <w:left w:val="nil"/>
          <w:bottom w:val="nil"/>
          <w:right w:val="nil"/>
          <w:between w:val="nil"/>
        </w:pBdr>
        <w:tabs>
          <w:tab w:val="left" w:pos="1170"/>
        </w:tabs>
        <w:spacing w:line="276" w:lineRule="auto"/>
        <w:ind w:left="0" w:right="-164"/>
        <w:contextualSpacing/>
        <w:jc w:val="both"/>
        <w:rPr>
          <w:rFonts w:ascii="Sylfaen" w:hAnsi="Sylfaen" w:cstheme="minorHAnsi"/>
          <w:sz w:val="24"/>
          <w:szCs w:val="24"/>
          <w:lang w:val="ka-GE"/>
        </w:rPr>
      </w:pPr>
      <w:r w:rsidRPr="000E41FA">
        <w:rPr>
          <w:rFonts w:ascii="Sylfaen" w:hAnsi="Sylfaen"/>
          <w:sz w:val="24"/>
          <w:szCs w:val="24"/>
          <w:lang w:val="ka-GE"/>
        </w:rPr>
        <w:t xml:space="preserve">განათლების სისტემაში ანალიტიკური კომპონენტის გაძლიერების მიზნით, გრძელდებოდა მუშაობა სივრცითი ანალიზის კომპლექსურ ინსტრუმენტებზე და განათლების სისტემის ერთიანი გეო-საინფორმაციო სისტემის (GIS) ფორმირებაზე,  სკოლების </w:t>
      </w:r>
      <w:proofErr w:type="spellStart"/>
      <w:r w:rsidRPr="000E41FA">
        <w:rPr>
          <w:rFonts w:ascii="Sylfaen" w:hAnsi="Sylfaen"/>
          <w:sz w:val="24"/>
          <w:szCs w:val="24"/>
          <w:lang w:val="ka-GE"/>
        </w:rPr>
        <w:t>მეფინგის</w:t>
      </w:r>
      <w:proofErr w:type="spellEnd"/>
      <w:r w:rsidRPr="000E41FA">
        <w:rPr>
          <w:rFonts w:ascii="Sylfaen" w:hAnsi="Sylfaen"/>
          <w:sz w:val="24"/>
          <w:szCs w:val="24"/>
          <w:lang w:val="ka-GE"/>
        </w:rPr>
        <w:t xml:space="preserve"> (</w:t>
      </w:r>
      <w:proofErr w:type="spellStart"/>
      <w:r w:rsidRPr="000E41FA">
        <w:rPr>
          <w:rFonts w:ascii="Sylfaen" w:hAnsi="Sylfaen"/>
          <w:sz w:val="24"/>
          <w:szCs w:val="24"/>
          <w:lang w:val="ka-GE"/>
        </w:rPr>
        <w:t>mapping</w:t>
      </w:r>
      <w:proofErr w:type="spellEnd"/>
      <w:r w:rsidRPr="000E41FA">
        <w:rPr>
          <w:rFonts w:ascii="Sylfaen" w:hAnsi="Sylfaen"/>
          <w:sz w:val="24"/>
          <w:szCs w:val="24"/>
          <w:lang w:val="ka-GE"/>
        </w:rPr>
        <w:t>) ამოცანებზე და თემატური რუკების შექმნაზე, რაც უზრუნველყოფს სივრცითი და ინფრასტრუქტურული გადაწყვეტილებების ინფორმაციულ მხარდაჭერას და მოდელირებას.  სკოლების საჯარო პორტალში მოხდა ვებ რუკების ინტეგრირება, რაც იძლევა სკოლების ადგილმდებარეობის და სკოლების გარშემო მყოფი მნიშვნელოვანი ობიექტების ციფრულ რუკაზე ნახვის საშუალებას.  დამუშავდა და სრულად აისახა ციფრულ რუკაზე საბავშვო ბაღების და პროფესიული საგანმანათლებლო დაწესებულებების მონაცემები.  შეიქმნა სკოლების ინფრასტრუქტურის და მშენებლობა/რეაბილიტაციის პროექტების ონლაინ ინტერაქტიული რუკა და საძიებო სისტემა;  აიგო სამუშაო ვებ-რუკები რესურს სკოლებისა და სატელიტური სკოლების შერჩევის პროცესის მხარდასაჭერად;  ჩატარდა სკოლების ტევადობის და 2024 წლისთვის მოსალოდნელი მოსწავლეების რაოდენობების შედარებითი ანალიზი, თბილისის რაიონების და უბნების დონეებზე. </w:t>
      </w:r>
    </w:p>
    <w:p w14:paraId="12B853DB" w14:textId="77777777" w:rsidR="004173CD" w:rsidRPr="000E41FA" w:rsidRDefault="004173CD" w:rsidP="00477B63">
      <w:pPr>
        <w:numPr>
          <w:ilvl w:val="0"/>
          <w:numId w:val="14"/>
        </w:numPr>
        <w:pBdr>
          <w:top w:val="nil"/>
          <w:left w:val="nil"/>
          <w:bottom w:val="nil"/>
          <w:right w:val="nil"/>
          <w:between w:val="nil"/>
        </w:pBdr>
        <w:tabs>
          <w:tab w:val="left" w:pos="1170"/>
        </w:tabs>
        <w:spacing w:line="276" w:lineRule="auto"/>
        <w:ind w:left="0" w:right="-164"/>
        <w:contextualSpacing/>
        <w:jc w:val="both"/>
        <w:rPr>
          <w:rFonts w:ascii="Sylfaen" w:hAnsi="Sylfaen" w:cstheme="minorHAnsi"/>
          <w:sz w:val="24"/>
          <w:szCs w:val="24"/>
          <w:lang w:val="ka-GE"/>
        </w:rPr>
      </w:pPr>
      <w:r w:rsidRPr="000E41FA">
        <w:rPr>
          <w:rFonts w:ascii="Sylfaen" w:hAnsi="Sylfaen"/>
          <w:sz w:val="24"/>
          <w:szCs w:val="24"/>
          <w:lang w:val="ka-GE"/>
        </w:rPr>
        <w:t xml:space="preserve">მონაცემთა ცენტრების მხარდაჭერის მიმართულებით განხორციელდა: ცენტრალიზებული მენეჯმენტისა და მონიტორინგის სისტემის დანერგვა. არსებული </w:t>
      </w:r>
      <w:r w:rsidRPr="000E41FA">
        <w:rPr>
          <w:rFonts w:ascii="Sylfaen" w:hAnsi="Sylfaen"/>
          <w:sz w:val="24"/>
          <w:szCs w:val="24"/>
          <w:lang w:val="ka-GE"/>
        </w:rPr>
        <w:lastRenderedPageBreak/>
        <w:t xml:space="preserve">მონაცემების ეფექტური მართვა/შენახვის მიზნით განხორციელდა ახალი ფაილების </w:t>
      </w:r>
      <w:proofErr w:type="spellStart"/>
      <w:r w:rsidRPr="000E41FA">
        <w:rPr>
          <w:rFonts w:ascii="Sylfaen" w:hAnsi="Sylfaen"/>
          <w:sz w:val="24"/>
          <w:szCs w:val="24"/>
          <w:lang w:val="ka-GE"/>
        </w:rPr>
        <w:t>სანახი</w:t>
      </w:r>
      <w:proofErr w:type="spellEnd"/>
      <w:r w:rsidRPr="000E41FA">
        <w:rPr>
          <w:rFonts w:ascii="Sylfaen" w:hAnsi="Sylfaen"/>
          <w:sz w:val="24"/>
          <w:szCs w:val="24"/>
          <w:lang w:val="ka-GE"/>
        </w:rPr>
        <w:t xml:space="preserve"> სისტემის მოწყობა (DEL EMC </w:t>
      </w:r>
      <w:proofErr w:type="spellStart"/>
      <w:r w:rsidRPr="000E41FA">
        <w:rPr>
          <w:rFonts w:ascii="Sylfaen" w:hAnsi="Sylfaen"/>
          <w:sz w:val="24"/>
          <w:szCs w:val="24"/>
          <w:lang w:val="ka-GE"/>
        </w:rPr>
        <w:t>Isilon</w:t>
      </w:r>
      <w:proofErr w:type="spellEnd"/>
      <w:r w:rsidRPr="000E41FA">
        <w:rPr>
          <w:rFonts w:ascii="Sylfaen" w:hAnsi="Sylfaen"/>
          <w:sz w:val="24"/>
          <w:szCs w:val="24"/>
          <w:lang w:val="ka-GE"/>
        </w:rPr>
        <w:t>).</w:t>
      </w:r>
    </w:p>
    <w:p w14:paraId="74D2E77D" w14:textId="77777777" w:rsidR="004173CD" w:rsidRPr="000E41FA" w:rsidRDefault="004173CD" w:rsidP="00477B63">
      <w:pPr>
        <w:numPr>
          <w:ilvl w:val="0"/>
          <w:numId w:val="14"/>
        </w:numPr>
        <w:pBdr>
          <w:top w:val="nil"/>
          <w:left w:val="nil"/>
          <w:bottom w:val="nil"/>
          <w:right w:val="nil"/>
          <w:between w:val="nil"/>
        </w:pBdr>
        <w:tabs>
          <w:tab w:val="left" w:pos="1170"/>
        </w:tabs>
        <w:spacing w:line="276" w:lineRule="auto"/>
        <w:ind w:left="0" w:right="-164"/>
        <w:contextualSpacing/>
        <w:jc w:val="both"/>
        <w:rPr>
          <w:rFonts w:ascii="Sylfaen" w:hAnsi="Sylfaen" w:cstheme="minorHAnsi"/>
          <w:sz w:val="24"/>
          <w:szCs w:val="24"/>
          <w:lang w:val="ka-GE"/>
        </w:rPr>
      </w:pPr>
      <w:proofErr w:type="spellStart"/>
      <w:r w:rsidRPr="000E41FA">
        <w:rPr>
          <w:rFonts w:ascii="Sylfaen" w:hAnsi="Sylfaen"/>
          <w:sz w:val="24"/>
          <w:szCs w:val="24"/>
          <w:lang w:val="ka-GE"/>
        </w:rPr>
        <w:t>ავტომატიზირდა</w:t>
      </w:r>
      <w:proofErr w:type="spellEnd"/>
      <w:r w:rsidRPr="000E41FA">
        <w:rPr>
          <w:rFonts w:ascii="Sylfaen" w:hAnsi="Sylfaen"/>
          <w:sz w:val="24"/>
          <w:szCs w:val="24"/>
          <w:lang w:val="ka-GE"/>
        </w:rPr>
        <w:t xml:space="preserve"> და მოხდა ისეთი მნიშვნელოვანი პროცესების ოპტიმიზაცია, როგორიცაა ელექტრონული ჟურნალის სინქრონიზაცია, მონაცემთა ბაზების ოპტიმიზაცია და სარეზერვო ასლების ახალი მეთოდით შექმნა და მონიტორინგი.</w:t>
      </w:r>
    </w:p>
    <w:p w14:paraId="338FE565" w14:textId="4B46C3D0" w:rsidR="004173CD" w:rsidRPr="000E41FA" w:rsidRDefault="004173CD" w:rsidP="00477B63">
      <w:pPr>
        <w:numPr>
          <w:ilvl w:val="0"/>
          <w:numId w:val="14"/>
        </w:numPr>
        <w:pBdr>
          <w:top w:val="nil"/>
          <w:left w:val="nil"/>
          <w:bottom w:val="nil"/>
          <w:right w:val="nil"/>
          <w:between w:val="nil"/>
        </w:pBdr>
        <w:tabs>
          <w:tab w:val="left" w:pos="1170"/>
        </w:tabs>
        <w:spacing w:line="276" w:lineRule="auto"/>
        <w:ind w:left="0" w:right="-164"/>
        <w:contextualSpacing/>
        <w:jc w:val="both"/>
        <w:rPr>
          <w:rFonts w:ascii="Sylfaen" w:hAnsi="Sylfaen" w:cstheme="minorHAnsi"/>
          <w:sz w:val="24"/>
          <w:szCs w:val="24"/>
          <w:lang w:val="ka-GE"/>
        </w:rPr>
      </w:pPr>
      <w:r w:rsidRPr="000E41FA">
        <w:rPr>
          <w:rFonts w:ascii="Sylfaen" w:hAnsi="Sylfaen"/>
          <w:sz w:val="24"/>
          <w:szCs w:val="24"/>
          <w:lang w:val="ka-GE"/>
        </w:rPr>
        <w:t xml:space="preserve">გაზრდილ დატვირთვასა და ქსელურ მოთხოვნასთან გასამკლავებლად ჩატარდა რიგი სამუშაოები, კერძოდ: გარკვეულ შემთხვევაში გაორმაგდა საჯარო სკოლების ინტერნეტ კავშირებით: რადიო კავშირის შემთხვევაში - 30 მბ/წ-მდე, ხოლო ოპტიკურ ბოჭკოვანი კავშირის შემთხვევაში - 100 მბ/წ-მდე. ასევე, 1500-მდე გაიზარდა ოპტიკური კავშირების რაოდენობა. სკოლებში გაზრდილი ინტერნეტ სიჩქარის, საგამოცდო პროცესისა და მოსწავლეთა </w:t>
      </w:r>
      <w:proofErr w:type="spellStart"/>
      <w:r w:rsidRPr="000E41FA">
        <w:rPr>
          <w:rFonts w:ascii="Sylfaen" w:hAnsi="Sylfaen"/>
          <w:sz w:val="24"/>
          <w:szCs w:val="24"/>
          <w:lang w:val="ka-GE"/>
        </w:rPr>
        <w:t>ბუკების</w:t>
      </w:r>
      <w:proofErr w:type="spellEnd"/>
      <w:r w:rsidRPr="000E41FA">
        <w:rPr>
          <w:rFonts w:ascii="Sylfaen" w:hAnsi="Sylfaen"/>
          <w:sz w:val="24"/>
          <w:szCs w:val="24"/>
          <w:lang w:val="ka-GE"/>
        </w:rPr>
        <w:t xml:space="preserve"> მხარდაჭერის ფარგლებში განახლდა 500-მდე </w:t>
      </w:r>
      <w:proofErr w:type="spellStart"/>
      <w:r w:rsidRPr="000E41FA">
        <w:rPr>
          <w:rFonts w:ascii="Sylfaen" w:hAnsi="Sylfaen"/>
          <w:sz w:val="24"/>
          <w:szCs w:val="24"/>
          <w:lang w:val="ka-GE"/>
        </w:rPr>
        <w:t>როუტერი</w:t>
      </w:r>
      <w:proofErr w:type="spellEnd"/>
      <w:r w:rsidRPr="000E41FA">
        <w:rPr>
          <w:rFonts w:ascii="Sylfaen" w:hAnsi="Sylfaen"/>
          <w:sz w:val="24"/>
          <w:szCs w:val="24"/>
          <w:lang w:val="ka-GE"/>
        </w:rPr>
        <w:t xml:space="preserve"> და დამატებით გაიმართა შესაბამისი </w:t>
      </w:r>
      <w:proofErr w:type="spellStart"/>
      <w:r w:rsidRPr="000E41FA">
        <w:rPr>
          <w:rFonts w:ascii="Sylfaen" w:hAnsi="Sylfaen"/>
          <w:sz w:val="24"/>
          <w:szCs w:val="24"/>
          <w:lang w:val="ka-GE"/>
        </w:rPr>
        <w:t>სპეციალიზირებული</w:t>
      </w:r>
      <w:proofErr w:type="spellEnd"/>
      <w:r w:rsidRPr="000E41FA">
        <w:rPr>
          <w:rFonts w:ascii="Sylfaen" w:hAnsi="Sylfaen"/>
          <w:sz w:val="24"/>
          <w:szCs w:val="24"/>
          <w:lang w:val="ka-GE"/>
        </w:rPr>
        <w:t xml:space="preserve"> </w:t>
      </w:r>
      <w:proofErr w:type="spellStart"/>
      <w:r w:rsidRPr="000E41FA">
        <w:rPr>
          <w:rFonts w:ascii="Sylfaen" w:hAnsi="Sylfaen"/>
          <w:sz w:val="24"/>
          <w:szCs w:val="24"/>
          <w:lang w:val="ka-GE"/>
        </w:rPr>
        <w:t>WiFi</w:t>
      </w:r>
      <w:proofErr w:type="spellEnd"/>
      <w:r w:rsidRPr="000E41FA">
        <w:rPr>
          <w:rFonts w:ascii="Sylfaen" w:hAnsi="Sylfaen"/>
          <w:sz w:val="24"/>
          <w:szCs w:val="24"/>
          <w:lang w:val="ka-GE"/>
        </w:rPr>
        <w:t xml:space="preserve"> ქსელები.</w:t>
      </w:r>
    </w:p>
    <w:p w14:paraId="70461159" w14:textId="77777777" w:rsidR="00D20D6F" w:rsidRPr="000E41FA" w:rsidRDefault="00D20D6F" w:rsidP="00C45688">
      <w:pPr>
        <w:spacing w:before="120" w:after="120" w:line="276" w:lineRule="auto"/>
        <w:ind w:left="-288" w:firstLine="0"/>
        <w:jc w:val="both"/>
        <w:rPr>
          <w:rFonts w:ascii="Sylfaen" w:eastAsia="Times New Roman" w:hAnsi="Sylfaen" w:cs="Sylfaen"/>
          <w:sz w:val="24"/>
          <w:szCs w:val="24"/>
          <w:shd w:val="clear" w:color="auto" w:fill="FFFFFF"/>
          <w:lang w:val="ka-GE" w:bidi="ar-SA"/>
        </w:rPr>
      </w:pPr>
      <w:r w:rsidRPr="000E41FA">
        <w:rPr>
          <w:rFonts w:ascii="Sylfaen" w:eastAsia="Times New Roman" w:hAnsi="Sylfaen" w:cs="Sylfaen"/>
          <w:sz w:val="24"/>
          <w:szCs w:val="24"/>
          <w:shd w:val="clear" w:color="auto" w:fill="FFFFFF"/>
          <w:lang w:val="ka-GE" w:bidi="ar-SA"/>
        </w:rPr>
        <w:t>2023 წელს, პრევენციული მიმართულების გაძლიერებისა და სასკოლო კლიმატის გაუმჯობესების მიზნით, საგანმანათლებლო დაწესებულების მანდატურის სამსახურმა, საქართველოს საჯარო სკოლებში, გასული წლის განმავლობაში, წინა წლების მსგავსად, არაერთი მნიშვნელოვანი ღონისძიება განახორციელა, მათ შორის:</w:t>
      </w:r>
    </w:p>
    <w:p w14:paraId="4B147825" w14:textId="77777777" w:rsidR="00D20D6F" w:rsidRPr="000E41FA" w:rsidRDefault="00D20D6F" w:rsidP="00477B63">
      <w:pPr>
        <w:numPr>
          <w:ilvl w:val="0"/>
          <w:numId w:val="7"/>
        </w:numPr>
        <w:spacing w:before="120" w:after="120" w:line="276" w:lineRule="auto"/>
        <w:ind w:left="0"/>
        <w:contextualSpacing/>
        <w:jc w:val="both"/>
        <w:rPr>
          <w:rFonts w:ascii="Sylfaen" w:eastAsia="Times New Roman" w:hAnsi="Sylfaen" w:cs="Sylfaen"/>
          <w:sz w:val="24"/>
          <w:szCs w:val="24"/>
          <w:shd w:val="clear" w:color="auto" w:fill="FFFFFF"/>
          <w:lang w:val="ka-GE" w:bidi="ar-SA"/>
        </w:rPr>
      </w:pPr>
      <w:r w:rsidRPr="000E41FA">
        <w:rPr>
          <w:rFonts w:ascii="Sylfaen" w:eastAsia="Calibri" w:hAnsi="Sylfaen" w:cs="Calibri"/>
          <w:sz w:val="24"/>
          <w:szCs w:val="24"/>
          <w:lang w:val="ka-GE" w:eastAsia="ka-GE" w:bidi="ar-SA"/>
        </w:rPr>
        <w:t xml:space="preserve">საზოგადოებრივი წესრიგისა და უსაფრთხოების დაცვას 719 საჯარო, 1 კერძო სკოლასა და 1 პროფესიულ საგანმანათლებლო დაწესებულებაში </w:t>
      </w:r>
      <w:bookmarkStart w:id="35" w:name="_Hlk107567085"/>
      <w:r w:rsidRPr="000E41FA">
        <w:rPr>
          <w:rFonts w:ascii="Sylfaen" w:eastAsia="Calibri" w:hAnsi="Sylfaen" w:cs="Calibri"/>
          <w:sz w:val="24"/>
          <w:szCs w:val="24"/>
          <w:lang w:val="ka-GE" w:eastAsia="ka-GE" w:bidi="ar-SA"/>
        </w:rPr>
        <w:t>1</w:t>
      </w:r>
      <w:bookmarkEnd w:id="35"/>
      <w:r w:rsidRPr="000E41FA">
        <w:rPr>
          <w:rFonts w:ascii="Sylfaen" w:eastAsia="Calibri" w:hAnsi="Sylfaen" w:cs="Calibri"/>
          <w:sz w:val="24"/>
          <w:szCs w:val="24"/>
          <w:lang w:val="ka-GE" w:eastAsia="ka-GE" w:bidi="ar-SA"/>
        </w:rPr>
        <w:t xml:space="preserve">739 საგანმანათლებლო დაწესებულების მანდატური უზრუნველყოფს. </w:t>
      </w:r>
      <w:r w:rsidRPr="000E41FA">
        <w:rPr>
          <w:rFonts w:ascii="Sylfaen" w:eastAsia="Times New Roman" w:hAnsi="Sylfaen" w:cs="Sylfaen"/>
          <w:sz w:val="24"/>
          <w:szCs w:val="24"/>
          <w:shd w:val="clear" w:color="auto" w:fill="FFFFFF"/>
          <w:lang w:val="ka-GE" w:bidi="ar-SA"/>
        </w:rPr>
        <w:t xml:space="preserve">გაფართოების გეგმის თანახმად, 2023 წელს, სსიპ საგანმანათლებლო დაწესებულების მანდატურის სამსახური, დამატებით 27 საჯარო სკოლაში შევიდა. 2023 წელს საქართველოს შსს აკადემიაში მოსამზადებელი კურსის გასავლელად გაიგზავნა 198 საგანმანათლებლო დაწესებულების </w:t>
      </w:r>
      <w:proofErr w:type="spellStart"/>
      <w:r w:rsidRPr="000E41FA">
        <w:rPr>
          <w:rFonts w:ascii="Sylfaen" w:eastAsia="Times New Roman" w:hAnsi="Sylfaen" w:cs="Sylfaen"/>
          <w:sz w:val="24"/>
          <w:szCs w:val="24"/>
          <w:shd w:val="clear" w:color="auto" w:fill="FFFFFF"/>
          <w:lang w:val="ka-GE" w:bidi="ar-SA"/>
        </w:rPr>
        <w:t>მანდატურობის</w:t>
      </w:r>
      <w:proofErr w:type="spellEnd"/>
      <w:r w:rsidRPr="000E41FA">
        <w:rPr>
          <w:rFonts w:ascii="Sylfaen" w:eastAsia="Times New Roman" w:hAnsi="Sylfaen" w:cs="Sylfaen"/>
          <w:sz w:val="24"/>
          <w:szCs w:val="24"/>
          <w:shd w:val="clear" w:color="auto" w:fill="FFFFFF"/>
          <w:lang w:val="ka-GE" w:bidi="ar-SA"/>
        </w:rPr>
        <w:t xml:space="preserve"> კანდიდატი (58 კანდიდატი სწავლას ამ დროისთვისაც აგრძელებს და სწავლის წარმატებით დასრულების შემდგომ დაინიშნებიან მანდატურის პოზიციაზე), საიდანაც მოსამზადებელი კურსი წარმატებით გაიარა 139 მანდატურმა, რომლებიც თბილისისა და რეგიონების საჯარო სკოლებში განაწილდნენ. </w:t>
      </w:r>
    </w:p>
    <w:p w14:paraId="6B52042C" w14:textId="6889DD2E" w:rsidR="00D20D6F" w:rsidRPr="000E41FA" w:rsidRDefault="00124C74" w:rsidP="00477B63">
      <w:pPr>
        <w:numPr>
          <w:ilvl w:val="0"/>
          <w:numId w:val="7"/>
        </w:numPr>
        <w:spacing w:before="120" w:after="120" w:line="276" w:lineRule="auto"/>
        <w:ind w:left="0"/>
        <w:contextualSpacing/>
        <w:jc w:val="both"/>
        <w:rPr>
          <w:rFonts w:ascii="Sylfaen" w:eastAsia="Times New Roman" w:hAnsi="Sylfaen" w:cs="Sylfaen"/>
          <w:sz w:val="24"/>
          <w:szCs w:val="24"/>
          <w:shd w:val="clear" w:color="auto" w:fill="FFFFFF"/>
          <w:lang w:val="ka-GE" w:bidi="ar-SA"/>
        </w:rPr>
      </w:pPr>
      <w:r w:rsidRPr="000E41FA">
        <w:rPr>
          <w:rFonts w:ascii="Sylfaen" w:eastAsia="Times New Roman" w:hAnsi="Sylfaen" w:cs="Sylfaen"/>
          <w:sz w:val="24"/>
          <w:szCs w:val="24"/>
          <w:shd w:val="clear" w:color="auto" w:fill="FFFFFF"/>
          <w:lang w:val="ka-GE" w:bidi="ar-SA"/>
        </w:rPr>
        <w:t xml:space="preserve">2023 წლის განმავლობაში </w:t>
      </w:r>
      <w:proofErr w:type="spellStart"/>
      <w:r w:rsidR="00D20D6F" w:rsidRPr="000E41FA">
        <w:rPr>
          <w:rFonts w:ascii="Sylfaen" w:eastAsia="Times New Roman" w:hAnsi="Sylfaen" w:cs="Sylfaen"/>
          <w:sz w:val="24"/>
          <w:szCs w:val="24"/>
          <w:shd w:val="clear" w:color="auto" w:fill="FFFFFF"/>
          <w:lang w:val="ka-GE" w:bidi="ar-SA"/>
        </w:rPr>
        <w:t>ფსიქოსოციალური</w:t>
      </w:r>
      <w:proofErr w:type="spellEnd"/>
      <w:r w:rsidR="00D20D6F" w:rsidRPr="000E41FA">
        <w:rPr>
          <w:rFonts w:ascii="Sylfaen" w:eastAsia="Times New Roman" w:hAnsi="Sylfaen" w:cs="Sylfaen"/>
          <w:sz w:val="24"/>
          <w:szCs w:val="24"/>
          <w:shd w:val="clear" w:color="auto" w:fill="FFFFFF"/>
          <w:lang w:val="ka-GE" w:bidi="ar-SA"/>
        </w:rPr>
        <w:t xml:space="preserve"> მომსახურების ცენტრი აქტიურად განაგრძობდა ცენტრის ბაზაზე ბავშვთა და მოზარდთა როგორც ინდივიდუალურ, ისე ჯგუფურ თერაპიასა და მშობელთა </w:t>
      </w:r>
      <w:proofErr w:type="spellStart"/>
      <w:r w:rsidR="00D20D6F" w:rsidRPr="000E41FA">
        <w:rPr>
          <w:rFonts w:ascii="Sylfaen" w:eastAsia="Times New Roman" w:hAnsi="Sylfaen" w:cs="Sylfaen"/>
          <w:sz w:val="24"/>
          <w:szCs w:val="24"/>
          <w:shd w:val="clear" w:color="auto" w:fill="FFFFFF"/>
          <w:lang w:val="ka-GE" w:bidi="ar-SA"/>
        </w:rPr>
        <w:t>ფსიქოგანათლებას</w:t>
      </w:r>
      <w:proofErr w:type="spellEnd"/>
      <w:r w:rsidR="00D20D6F" w:rsidRPr="000E41FA">
        <w:rPr>
          <w:rFonts w:ascii="Sylfaen" w:eastAsia="Times New Roman" w:hAnsi="Sylfaen" w:cs="Sylfaen"/>
          <w:sz w:val="24"/>
          <w:szCs w:val="24"/>
          <w:shd w:val="clear" w:color="auto" w:fill="FFFFFF"/>
          <w:lang w:val="ka-GE" w:bidi="ar-SA"/>
        </w:rPr>
        <w:t xml:space="preserve">. </w:t>
      </w:r>
      <w:proofErr w:type="spellStart"/>
      <w:r w:rsidR="00D20D6F" w:rsidRPr="000E41FA">
        <w:rPr>
          <w:rFonts w:ascii="Sylfaen" w:eastAsia="Times New Roman" w:hAnsi="Sylfaen" w:cs="Sylfaen"/>
          <w:sz w:val="24"/>
          <w:szCs w:val="24"/>
          <w:shd w:val="clear" w:color="auto" w:fill="FFFFFF"/>
          <w:lang w:val="ka-GE" w:bidi="ar-SA"/>
        </w:rPr>
        <w:t>ფსიქოსოციალური</w:t>
      </w:r>
      <w:proofErr w:type="spellEnd"/>
      <w:r w:rsidR="00D20D6F" w:rsidRPr="000E41FA">
        <w:rPr>
          <w:rFonts w:ascii="Sylfaen" w:eastAsia="Times New Roman" w:hAnsi="Sylfaen" w:cs="Sylfaen"/>
          <w:sz w:val="24"/>
          <w:szCs w:val="24"/>
          <w:shd w:val="clear" w:color="auto" w:fill="FFFFFF"/>
          <w:lang w:val="ka-GE" w:bidi="ar-SA"/>
        </w:rPr>
        <w:t xml:space="preserve"> მომსახურების ცენტრის ბაზაზე ფუნქციონირებს 24 საათიანი ცხელი ხაზი, რომლის მიზანია დროული და დაუყოვნებელი ფსიქოლოგიური კონსულტაციის გაწევა, ასევე, ფუნქციონირებს ვებ-გვერდი befriend.mes.gov.ge, რომელიც მომხმარებელს აძლევს შესაძლებლობას, სრული კონფიდენციალურობის დაცვით, ონლაინ </w:t>
      </w:r>
      <w:proofErr w:type="spellStart"/>
      <w:r w:rsidR="00D20D6F" w:rsidRPr="000E41FA">
        <w:rPr>
          <w:rFonts w:ascii="Sylfaen" w:eastAsia="Times New Roman" w:hAnsi="Sylfaen" w:cs="Sylfaen"/>
          <w:sz w:val="24"/>
          <w:szCs w:val="24"/>
          <w:shd w:val="clear" w:color="auto" w:fill="FFFFFF"/>
          <w:lang w:val="ka-GE" w:bidi="ar-SA"/>
        </w:rPr>
        <w:t>ჩათის</w:t>
      </w:r>
      <w:proofErr w:type="spellEnd"/>
      <w:r w:rsidR="00D20D6F" w:rsidRPr="000E41FA">
        <w:rPr>
          <w:rFonts w:ascii="Sylfaen" w:eastAsia="Times New Roman" w:hAnsi="Sylfaen" w:cs="Sylfaen"/>
          <w:sz w:val="24"/>
          <w:szCs w:val="24"/>
          <w:shd w:val="clear" w:color="auto" w:fill="FFFFFF"/>
          <w:lang w:val="ka-GE" w:bidi="ar-SA"/>
        </w:rPr>
        <w:t xml:space="preserve"> საშუალებით, მიიღოს კვალიფიციური ფსიქოლოგიური კონსულტაცია. საგანმანათლებლო დაწესებულების მანდატურის სამსახურს, თბილისსა და რეგიონებში, დასაქმებული </w:t>
      </w:r>
      <w:r w:rsidR="00D20D6F" w:rsidRPr="000E41FA">
        <w:rPr>
          <w:rFonts w:ascii="Sylfaen" w:eastAsia="Times New Roman" w:hAnsi="Sylfaen" w:cs="Sylfaen"/>
          <w:sz w:val="24"/>
          <w:szCs w:val="24"/>
          <w:shd w:val="clear" w:color="auto" w:fill="FFFFFF"/>
          <w:lang w:val="ka-GE" w:bidi="ar-SA"/>
        </w:rPr>
        <w:lastRenderedPageBreak/>
        <w:t xml:space="preserve">ჰყავს 51 ფსიქოლოგი და </w:t>
      </w:r>
      <w:r w:rsidR="00D20D6F" w:rsidRPr="000E41FA">
        <w:rPr>
          <w:rFonts w:ascii="Sylfaen" w:eastAsia="Arial Unicode MS" w:hAnsi="Sylfaen" w:cs="Calibri Light"/>
          <w:sz w:val="24"/>
          <w:szCs w:val="24"/>
          <w:lang w:val="ka-GE" w:bidi="ar-SA"/>
        </w:rPr>
        <w:t>2 პროფესიული ზედამხედველი ფსიქოლოგიური მუშაობის მიმართულებით</w:t>
      </w:r>
      <w:r w:rsidR="00D20D6F" w:rsidRPr="000E41FA">
        <w:rPr>
          <w:rFonts w:ascii="Sylfaen" w:eastAsia="Times New Roman" w:hAnsi="Sylfaen" w:cs="Sylfaen"/>
          <w:sz w:val="24"/>
          <w:szCs w:val="24"/>
          <w:shd w:val="clear" w:color="auto" w:fill="FFFFFF"/>
          <w:lang w:val="ka-GE" w:bidi="ar-SA"/>
        </w:rPr>
        <w:t xml:space="preserve">.   </w:t>
      </w:r>
    </w:p>
    <w:p w14:paraId="4476F8EE" w14:textId="0BF7290C" w:rsidR="00D20D6F" w:rsidRPr="000E41FA" w:rsidRDefault="00D20D6F" w:rsidP="00477B63">
      <w:pPr>
        <w:numPr>
          <w:ilvl w:val="0"/>
          <w:numId w:val="7"/>
        </w:numPr>
        <w:spacing w:before="120" w:after="120" w:line="276" w:lineRule="auto"/>
        <w:ind w:left="0"/>
        <w:contextualSpacing/>
        <w:jc w:val="both"/>
        <w:rPr>
          <w:rFonts w:ascii="Sylfaen" w:eastAsia="Times New Roman" w:hAnsi="Sylfaen" w:cs="Sylfaen"/>
          <w:sz w:val="24"/>
          <w:szCs w:val="24"/>
          <w:shd w:val="clear" w:color="auto" w:fill="FFFFFF"/>
          <w:lang w:val="ka-GE" w:bidi="ar-SA"/>
        </w:rPr>
      </w:pPr>
      <w:r w:rsidRPr="000E41FA">
        <w:rPr>
          <w:rFonts w:ascii="Sylfaen" w:eastAsia="Times New Roman" w:hAnsi="Sylfaen" w:cs="Sylfaen"/>
          <w:sz w:val="24"/>
          <w:szCs w:val="24"/>
          <w:shd w:val="clear" w:color="auto" w:fill="FFFFFF"/>
          <w:lang w:val="ka-GE" w:bidi="ar-SA"/>
        </w:rPr>
        <w:t xml:space="preserve">აქტიურად გაგრძელდა მუშაობა საგანმანათლებლო სივრცეში სოციალური მუშაობის კომპონენტისა და სოციალური მუშაკების როლის გაძლიერების მიზნით, რაც გულისხმობს მოსწავლეთა, მათი მშობლებისა და პედაგოგების მხარდაჭერას საგანმანათლებლო პროცესში, ასევე, მოსწავლეთა ეფექტიანი სოციალური ფუნქციონირებისათვის ხელშემშლელი ფაქტორების შემცირებასა და აღმოფხვრას. საგანმანათლებლო დაწესებულების მანდატურის სამსახურს, თბილისსა და რეგიონებში, დასაქმებული ჰყავს 61 სოციალური მუშაკი და </w:t>
      </w:r>
      <w:r w:rsidRPr="000E41FA">
        <w:rPr>
          <w:rFonts w:ascii="Sylfaen" w:eastAsia="Arial Unicode MS" w:hAnsi="Sylfaen" w:cs="Calibri Light"/>
          <w:sz w:val="24"/>
          <w:szCs w:val="24"/>
          <w:lang w:val="ka-GE" w:bidi="ar-SA"/>
        </w:rPr>
        <w:t>4 პროფესიული ზედამხედველი სოციალური მუშაობის მიმართულებით</w:t>
      </w:r>
      <w:r w:rsidRPr="000E41FA">
        <w:rPr>
          <w:rFonts w:ascii="Sylfaen" w:eastAsia="Times New Roman" w:hAnsi="Sylfaen" w:cs="Sylfaen"/>
          <w:sz w:val="24"/>
          <w:szCs w:val="24"/>
          <w:shd w:val="clear" w:color="auto" w:fill="FFFFFF"/>
          <w:lang w:val="ka-GE" w:bidi="ar-SA"/>
        </w:rPr>
        <w:t xml:space="preserve">. სოციალური მუშაობის კომპონენტით, მანდატურის სამსახური, ამჟამად, შესულია საქართველოს 63 საჯარო სკოლაში. </w:t>
      </w:r>
    </w:p>
    <w:p w14:paraId="4E720067" w14:textId="02BCAFC8" w:rsidR="00D20D6F" w:rsidRPr="000E41FA" w:rsidRDefault="00D20D6F" w:rsidP="00477B63">
      <w:pPr>
        <w:numPr>
          <w:ilvl w:val="0"/>
          <w:numId w:val="7"/>
        </w:numPr>
        <w:spacing w:before="120" w:after="120" w:line="276" w:lineRule="auto"/>
        <w:ind w:left="0"/>
        <w:contextualSpacing/>
        <w:jc w:val="both"/>
        <w:rPr>
          <w:rFonts w:ascii="Sylfaen" w:eastAsia="Times New Roman" w:hAnsi="Sylfaen" w:cs="Sylfaen"/>
          <w:sz w:val="24"/>
          <w:szCs w:val="24"/>
          <w:shd w:val="clear" w:color="auto" w:fill="FFFFFF"/>
          <w:lang w:val="ka-GE" w:bidi="ar-SA"/>
        </w:rPr>
      </w:pPr>
      <w:r w:rsidRPr="000E41FA">
        <w:rPr>
          <w:rFonts w:ascii="Sylfaen" w:eastAsia="Times New Roman" w:hAnsi="Sylfaen" w:cs="Sylfaen"/>
          <w:sz w:val="24"/>
          <w:szCs w:val="24"/>
          <w:shd w:val="clear" w:color="auto" w:fill="FFFFFF"/>
          <w:lang w:val="ka-GE" w:bidi="ar-SA"/>
        </w:rPr>
        <w:t xml:space="preserve">მხარდამჭერი სერვისების გაუმჯობესების მიზნით, 2023 წელს შემუშავდა </w:t>
      </w:r>
      <w:proofErr w:type="spellStart"/>
      <w:r w:rsidRPr="000E41FA">
        <w:rPr>
          <w:rFonts w:ascii="Sylfaen" w:eastAsia="Times New Roman" w:hAnsi="Sylfaen" w:cs="Sylfaen"/>
          <w:sz w:val="24"/>
          <w:szCs w:val="24"/>
          <w:shd w:val="clear" w:color="auto" w:fill="FFFFFF"/>
          <w:lang w:val="ka-GE" w:bidi="ar-SA"/>
        </w:rPr>
        <w:t>ფსიქოსოციალური</w:t>
      </w:r>
      <w:proofErr w:type="spellEnd"/>
      <w:r w:rsidRPr="000E41FA">
        <w:rPr>
          <w:rFonts w:ascii="Sylfaen" w:eastAsia="Times New Roman" w:hAnsi="Sylfaen" w:cs="Sylfaen"/>
          <w:sz w:val="24"/>
          <w:szCs w:val="24"/>
          <w:shd w:val="clear" w:color="auto" w:fill="FFFFFF"/>
          <w:lang w:val="ka-GE" w:bidi="ar-SA"/>
        </w:rPr>
        <w:t xml:space="preserve"> მომსახურების ხარისხის უზრუნველყოფის წესი,  ფსიქოლოგიური მომსახურების კონცეფცია და სტანდარტები. ასევე, უშუალოდ განათლების სისტემაში მომუშავე სპეციალისტების მოხმარებისათვის - „თვითმკვლელობის პრევენციის </w:t>
      </w:r>
      <w:proofErr w:type="spellStart"/>
      <w:r w:rsidRPr="000E41FA">
        <w:rPr>
          <w:rFonts w:ascii="Sylfaen" w:eastAsia="Times New Roman" w:hAnsi="Sylfaen" w:cs="Sylfaen"/>
          <w:sz w:val="24"/>
          <w:szCs w:val="24"/>
          <w:shd w:val="clear" w:color="auto" w:fill="FFFFFF"/>
          <w:lang w:val="ka-GE" w:bidi="ar-SA"/>
        </w:rPr>
        <w:t>სკრინინგ</w:t>
      </w:r>
      <w:proofErr w:type="spellEnd"/>
      <w:r w:rsidRPr="000E41FA">
        <w:rPr>
          <w:rFonts w:ascii="Sylfaen" w:eastAsia="Times New Roman" w:hAnsi="Sylfaen" w:cs="Sylfaen"/>
          <w:sz w:val="24"/>
          <w:szCs w:val="24"/>
          <w:shd w:val="clear" w:color="auto" w:fill="FFFFFF"/>
          <w:lang w:val="ka-GE" w:bidi="ar-SA"/>
        </w:rPr>
        <w:t xml:space="preserve"> ინსტრუმენტი”.</w:t>
      </w:r>
      <w:r w:rsidR="002B26EA" w:rsidRPr="000E41FA">
        <w:rPr>
          <w:rFonts w:ascii="Sylfaen" w:eastAsia="Times New Roman" w:hAnsi="Sylfaen" w:cs="Sylfaen"/>
          <w:sz w:val="24"/>
          <w:szCs w:val="24"/>
          <w:shd w:val="clear" w:color="auto" w:fill="FFFFFF"/>
          <w:lang w:val="ka-GE" w:bidi="ar-SA"/>
        </w:rPr>
        <w:t xml:space="preserve"> </w:t>
      </w:r>
      <w:r w:rsidRPr="000E41FA">
        <w:rPr>
          <w:rFonts w:ascii="Sylfaen" w:eastAsia="Times New Roman" w:hAnsi="Sylfaen" w:cs="Sylfaen"/>
          <w:sz w:val="24"/>
          <w:szCs w:val="24"/>
          <w:shd w:val="clear" w:color="auto" w:fill="FFFFFF"/>
          <w:lang w:val="ka-GE" w:bidi="ar-SA"/>
        </w:rPr>
        <w:t>სკოლებში გაგრძელდა</w:t>
      </w:r>
      <w:r w:rsidRPr="000E41FA">
        <w:rPr>
          <w:rFonts w:ascii="Sylfaen" w:eastAsia="Times New Roman" w:hAnsi="Sylfaen" w:cs="Sylfaen"/>
          <w:color w:val="FF0000"/>
          <w:sz w:val="24"/>
          <w:szCs w:val="24"/>
          <w:shd w:val="clear" w:color="auto" w:fill="FFFFFF"/>
          <w:lang w:val="ka-GE" w:bidi="ar-SA"/>
        </w:rPr>
        <w:t xml:space="preserve"> </w:t>
      </w:r>
      <w:r w:rsidRPr="000E41FA">
        <w:rPr>
          <w:rFonts w:ascii="Sylfaen" w:eastAsia="Times New Roman" w:hAnsi="Sylfaen" w:cs="Sylfaen"/>
          <w:sz w:val="24"/>
          <w:szCs w:val="24"/>
          <w:shd w:val="clear" w:color="auto" w:fill="FFFFFF"/>
          <w:lang w:val="ka-GE" w:bidi="ar-SA"/>
        </w:rPr>
        <w:t xml:space="preserve">ნივთიერებათა </w:t>
      </w:r>
      <w:proofErr w:type="spellStart"/>
      <w:r w:rsidRPr="000E41FA">
        <w:rPr>
          <w:rFonts w:ascii="Sylfaen" w:eastAsia="Times New Roman" w:hAnsi="Sylfaen" w:cs="Sylfaen"/>
          <w:sz w:val="24"/>
          <w:szCs w:val="24"/>
          <w:shd w:val="clear" w:color="auto" w:fill="FFFFFF"/>
          <w:lang w:val="ka-GE" w:bidi="ar-SA"/>
        </w:rPr>
        <w:t>ავადმოხმარების</w:t>
      </w:r>
      <w:proofErr w:type="spellEnd"/>
      <w:r w:rsidRPr="000E41FA">
        <w:rPr>
          <w:rFonts w:ascii="Sylfaen" w:eastAsia="Times New Roman" w:hAnsi="Sylfaen" w:cs="Sylfaen"/>
          <w:sz w:val="24"/>
          <w:szCs w:val="24"/>
          <w:shd w:val="clear" w:color="auto" w:fill="FFFFFF"/>
          <w:lang w:val="ka-GE" w:bidi="ar-SA"/>
        </w:rPr>
        <w:t xml:space="preserve"> პრევენციის პროგრამა 13 წელს ზემოთ ასაკის მოსწავლეებისთვის, ასევე, მტკიცებულებებზე დაფუძნებული პრაქტიკის (EU DAP </w:t>
      </w:r>
      <w:proofErr w:type="spellStart"/>
      <w:r w:rsidRPr="000E41FA">
        <w:rPr>
          <w:rFonts w:ascii="Sylfaen" w:eastAsia="Times New Roman" w:hAnsi="Sylfaen" w:cs="Sylfaen"/>
          <w:sz w:val="24"/>
          <w:szCs w:val="24"/>
          <w:shd w:val="clear" w:color="auto" w:fill="FFFFFF"/>
          <w:lang w:val="ka-GE" w:bidi="ar-SA"/>
        </w:rPr>
        <w:t>Unplugged</w:t>
      </w:r>
      <w:proofErr w:type="spellEnd"/>
      <w:r w:rsidRPr="000E41FA">
        <w:rPr>
          <w:rFonts w:ascii="Sylfaen" w:eastAsia="Times New Roman" w:hAnsi="Sylfaen" w:cs="Sylfaen"/>
          <w:sz w:val="24"/>
          <w:szCs w:val="24"/>
          <w:shd w:val="clear" w:color="auto" w:fill="FFFFFF"/>
          <w:lang w:val="ka-GE" w:bidi="ar-SA"/>
        </w:rPr>
        <w:t xml:space="preserve"> </w:t>
      </w:r>
      <w:proofErr w:type="spellStart"/>
      <w:r w:rsidRPr="000E41FA">
        <w:rPr>
          <w:rFonts w:ascii="Sylfaen" w:eastAsia="Times New Roman" w:hAnsi="Sylfaen" w:cs="Sylfaen"/>
          <w:sz w:val="24"/>
          <w:szCs w:val="24"/>
          <w:shd w:val="clear" w:color="auto" w:fill="FFFFFF"/>
          <w:lang w:val="ka-GE" w:bidi="ar-SA"/>
        </w:rPr>
        <w:t>Program</w:t>
      </w:r>
      <w:proofErr w:type="spellEnd"/>
      <w:r w:rsidRPr="000E41FA">
        <w:rPr>
          <w:rFonts w:ascii="Sylfaen" w:eastAsia="Times New Roman" w:hAnsi="Sylfaen" w:cs="Sylfaen"/>
          <w:sz w:val="24"/>
          <w:szCs w:val="24"/>
          <w:shd w:val="clear" w:color="auto" w:fill="FFFFFF"/>
          <w:lang w:val="ka-GE" w:bidi="ar-SA"/>
        </w:rPr>
        <w:t xml:space="preserve">) გამოყენებით -  13 წლამდე ასაკის მოსწავლეებისთვის. </w:t>
      </w:r>
    </w:p>
    <w:p w14:paraId="688CFC75" w14:textId="29A0078F" w:rsidR="00D20D6F" w:rsidRPr="000E41FA" w:rsidRDefault="00D20D6F" w:rsidP="00477B63">
      <w:pPr>
        <w:numPr>
          <w:ilvl w:val="0"/>
          <w:numId w:val="7"/>
        </w:numPr>
        <w:spacing w:before="120" w:after="120" w:line="276" w:lineRule="auto"/>
        <w:ind w:left="0" w:firstLine="0"/>
        <w:contextualSpacing/>
        <w:jc w:val="both"/>
        <w:rPr>
          <w:rFonts w:ascii="Sylfaen" w:eastAsia="Times New Roman" w:hAnsi="Sylfaen" w:cs="Calibri Light"/>
          <w:sz w:val="24"/>
          <w:szCs w:val="24"/>
          <w:shd w:val="clear" w:color="auto" w:fill="FFFFFF"/>
          <w:lang w:val="ka-GE" w:bidi="ar-SA"/>
        </w:rPr>
      </w:pPr>
      <w:r w:rsidRPr="000E41FA">
        <w:rPr>
          <w:rFonts w:ascii="Sylfaen" w:eastAsia="Times New Roman" w:hAnsi="Sylfaen" w:cs="Calibri Light"/>
          <w:sz w:val="24"/>
          <w:szCs w:val="24"/>
          <w:shd w:val="clear" w:color="auto" w:fill="FFFFFF"/>
          <w:lang w:val="ka-GE" w:bidi="ar-SA"/>
        </w:rPr>
        <w:t xml:space="preserve">„პროცესზე ორიენტირებული უსაფრთხო სკოლის“ მოდელის განვითარების მიზნით, </w:t>
      </w:r>
      <w:proofErr w:type="spellStart"/>
      <w:r w:rsidRPr="000E41FA">
        <w:rPr>
          <w:rFonts w:ascii="Sylfaen" w:eastAsia="Times New Roman" w:hAnsi="Sylfaen" w:cs="Calibri Light"/>
          <w:sz w:val="24"/>
          <w:szCs w:val="24"/>
          <w:shd w:val="clear" w:color="auto" w:fill="FFFFFF"/>
          <w:lang w:val="ka-GE" w:bidi="ar-SA"/>
        </w:rPr>
        <w:t>ფსიქოსოციალური</w:t>
      </w:r>
      <w:proofErr w:type="spellEnd"/>
      <w:r w:rsidRPr="000E41FA">
        <w:rPr>
          <w:rFonts w:ascii="Sylfaen" w:eastAsia="Times New Roman" w:hAnsi="Sylfaen" w:cs="Calibri Light"/>
          <w:sz w:val="24"/>
          <w:szCs w:val="24"/>
          <w:shd w:val="clear" w:color="auto" w:fill="FFFFFF"/>
          <w:lang w:val="ka-GE" w:bidi="ar-SA"/>
        </w:rPr>
        <w:t xml:space="preserve"> მომსახურების ცენტრი </w:t>
      </w:r>
      <w:r w:rsidR="004F4F98" w:rsidRPr="000E41FA">
        <w:rPr>
          <w:rFonts w:ascii="Sylfaen" w:eastAsia="Times New Roman" w:hAnsi="Sylfaen" w:cs="Calibri Light"/>
          <w:sz w:val="24"/>
          <w:szCs w:val="24"/>
          <w:shd w:val="clear" w:color="auto" w:fill="FFFFFF"/>
          <w:lang w:val="ka-GE" w:bidi="ar-SA"/>
        </w:rPr>
        <w:t xml:space="preserve">აგრძელებს </w:t>
      </w:r>
      <w:r w:rsidRPr="000E41FA">
        <w:rPr>
          <w:rFonts w:ascii="Sylfaen" w:eastAsia="Times New Roman" w:hAnsi="Sylfaen" w:cs="Calibri Light"/>
          <w:sz w:val="24"/>
          <w:szCs w:val="24"/>
          <w:shd w:val="clear" w:color="auto" w:fill="FFFFFF"/>
          <w:lang w:val="ka-GE" w:bidi="ar-SA"/>
        </w:rPr>
        <w:t>საგანმანათლებლო დაწესებულებებში აღდგენითი ურთიერთობების კონცეფციის დანერგვას</w:t>
      </w:r>
      <w:r w:rsidR="004F4F98" w:rsidRPr="000E41FA">
        <w:rPr>
          <w:rFonts w:ascii="Sylfaen" w:eastAsia="Times New Roman" w:hAnsi="Sylfaen" w:cs="Calibri Light"/>
          <w:sz w:val="24"/>
          <w:szCs w:val="24"/>
          <w:shd w:val="clear" w:color="auto" w:fill="FFFFFF"/>
          <w:lang w:val="ka-GE" w:bidi="ar-SA"/>
        </w:rPr>
        <w:t>.</w:t>
      </w:r>
      <w:r w:rsidRPr="000E41FA">
        <w:rPr>
          <w:rFonts w:ascii="Sylfaen" w:eastAsia="Times New Roman" w:hAnsi="Sylfaen" w:cs="Calibri Light"/>
          <w:sz w:val="24"/>
          <w:szCs w:val="24"/>
          <w:shd w:val="clear" w:color="auto" w:fill="FFFFFF"/>
          <w:lang w:val="ka-GE" w:bidi="ar-SA"/>
        </w:rPr>
        <w:t xml:space="preserve"> ეს არის სკოლებში ჯანსაღი ურთიერთობების, მოსწავლეთა აკადემიური წინსვლის, პედაგოგთა და სკოლის დირექციის წარმომადგენელთა საქმიანობის ეფექტიანობის ხელშემწყობი მიდგომა, რომელიც საერთაშორისო პრაქტიკის გათვალისწინებით შემუშავდა. აღდგენითი ურთიერთობების კონცეფციის ერთ-ერთი კომპონენტია</w:t>
      </w:r>
      <w:r w:rsidRPr="000E41FA">
        <w:rPr>
          <w:rFonts w:ascii="Sylfaen" w:eastAsia="Times New Roman" w:hAnsi="Sylfaen" w:cs="Sylfaen"/>
          <w:sz w:val="24"/>
          <w:szCs w:val="24"/>
          <w:shd w:val="clear" w:color="auto" w:fill="FFFFFF"/>
          <w:lang w:val="ka-GE" w:bidi="ar-SA"/>
        </w:rPr>
        <w:t xml:space="preserve"> სასკოლო მედიაცია. რომლის დანე</w:t>
      </w:r>
      <w:r w:rsidR="00792F9B" w:rsidRPr="000E41FA">
        <w:rPr>
          <w:rFonts w:ascii="Sylfaen" w:eastAsia="Times New Roman" w:hAnsi="Sylfaen" w:cs="Sylfaen"/>
          <w:sz w:val="24"/>
          <w:szCs w:val="24"/>
          <w:shd w:val="clear" w:color="auto" w:fill="FFFFFF"/>
          <w:lang w:val="ka-GE" w:bidi="ar-SA"/>
        </w:rPr>
        <w:t>რ</w:t>
      </w:r>
      <w:r w:rsidRPr="000E41FA">
        <w:rPr>
          <w:rFonts w:ascii="Sylfaen" w:eastAsia="Times New Roman" w:hAnsi="Sylfaen" w:cs="Sylfaen"/>
          <w:sz w:val="24"/>
          <w:szCs w:val="24"/>
          <w:shd w:val="clear" w:color="auto" w:fill="FFFFFF"/>
          <w:lang w:val="ka-GE" w:bidi="ar-SA"/>
        </w:rPr>
        <w:t xml:space="preserve">გვასაც მანდატურის სამსახური 2021 წლიდან </w:t>
      </w:r>
      <w:proofErr w:type="spellStart"/>
      <w:r w:rsidRPr="000E41FA">
        <w:rPr>
          <w:rFonts w:ascii="Sylfaen" w:eastAsia="Times New Roman" w:hAnsi="Sylfaen" w:cs="Sylfaen"/>
          <w:sz w:val="24"/>
          <w:szCs w:val="24"/>
          <w:shd w:val="clear" w:color="auto" w:fill="FFFFFF"/>
          <w:lang w:val="ka-GE" w:bidi="ar-SA"/>
        </w:rPr>
        <w:t>საპილოტედ</w:t>
      </w:r>
      <w:proofErr w:type="spellEnd"/>
      <w:r w:rsidRPr="000E41FA">
        <w:rPr>
          <w:rFonts w:ascii="Sylfaen" w:eastAsia="Times New Roman" w:hAnsi="Sylfaen" w:cs="Sylfaen"/>
          <w:sz w:val="24"/>
          <w:szCs w:val="24"/>
          <w:shd w:val="clear" w:color="auto" w:fill="FFFFFF"/>
          <w:lang w:val="ka-GE" w:bidi="ar-SA"/>
        </w:rPr>
        <w:t xml:space="preserve"> აგრძელებს. სასკოლო მედიაცია საგანმანათლებლო დაწესებულებაში აღდგენითი პროცესების, კონფლიქტებზე რეაგირების და მათი კონსტრუქციული გზით გადაჭრის საუკეთესო მექანიზმია. მედიაციის პროცესს მანდატურის სამსახურის სპეციალურად </w:t>
      </w:r>
      <w:proofErr w:type="spellStart"/>
      <w:r w:rsidRPr="000E41FA">
        <w:rPr>
          <w:rFonts w:ascii="Sylfaen" w:eastAsia="Times New Roman" w:hAnsi="Sylfaen" w:cs="Sylfaen"/>
          <w:sz w:val="24"/>
          <w:szCs w:val="24"/>
          <w:shd w:val="clear" w:color="auto" w:fill="FFFFFF"/>
          <w:lang w:val="ka-GE" w:bidi="ar-SA"/>
        </w:rPr>
        <w:t>გადამზადებული</w:t>
      </w:r>
      <w:proofErr w:type="spellEnd"/>
      <w:r w:rsidRPr="000E41FA">
        <w:rPr>
          <w:rFonts w:ascii="Sylfaen" w:eastAsia="Times New Roman" w:hAnsi="Sylfaen" w:cs="Sylfaen"/>
          <w:sz w:val="24"/>
          <w:szCs w:val="24"/>
          <w:shd w:val="clear" w:color="auto" w:fill="FFFFFF"/>
          <w:lang w:val="ka-GE" w:bidi="ar-SA"/>
        </w:rPr>
        <w:t xml:space="preserve"> თანამშრომლები უძღვებიან. </w:t>
      </w:r>
      <w:r w:rsidRPr="000E41FA">
        <w:rPr>
          <w:rFonts w:ascii="Sylfaen" w:eastAsia="Times New Roman" w:hAnsi="Sylfaen" w:cs="Calibri Light"/>
          <w:sz w:val="24"/>
          <w:szCs w:val="24"/>
          <w:shd w:val="clear" w:color="auto" w:fill="FFFFFF"/>
          <w:lang w:val="ka-GE" w:bidi="ar-SA"/>
        </w:rPr>
        <w:t xml:space="preserve">წლის განმავლობაში, მანდატურის სამსახურის მიერ </w:t>
      </w:r>
      <w:proofErr w:type="spellStart"/>
      <w:r w:rsidRPr="000E41FA">
        <w:rPr>
          <w:rFonts w:ascii="Sylfaen" w:eastAsia="Times New Roman" w:hAnsi="Sylfaen" w:cs="Calibri Light"/>
          <w:sz w:val="24"/>
          <w:szCs w:val="24"/>
          <w:shd w:val="clear" w:color="auto" w:fill="FFFFFF"/>
          <w:lang w:val="ka-GE" w:bidi="ar-SA"/>
        </w:rPr>
        <w:t>გადამზადებული</w:t>
      </w:r>
      <w:proofErr w:type="spellEnd"/>
      <w:r w:rsidRPr="000E41FA">
        <w:rPr>
          <w:rFonts w:ascii="Sylfaen" w:eastAsia="Times New Roman" w:hAnsi="Sylfaen" w:cs="Calibri Light"/>
          <w:sz w:val="24"/>
          <w:szCs w:val="24"/>
          <w:shd w:val="clear" w:color="auto" w:fill="FFFFFF"/>
          <w:lang w:val="ka-GE" w:bidi="ar-SA"/>
        </w:rPr>
        <w:t xml:space="preserve"> </w:t>
      </w:r>
      <w:proofErr w:type="spellStart"/>
      <w:r w:rsidRPr="000E41FA">
        <w:rPr>
          <w:rFonts w:ascii="Sylfaen" w:eastAsia="Times New Roman" w:hAnsi="Sylfaen" w:cs="Calibri Light"/>
          <w:sz w:val="24"/>
          <w:szCs w:val="24"/>
          <w:shd w:val="clear" w:color="auto" w:fill="FFFFFF"/>
          <w:lang w:val="ka-GE" w:bidi="ar-SA"/>
        </w:rPr>
        <w:t>მედიატორების</w:t>
      </w:r>
      <w:proofErr w:type="spellEnd"/>
      <w:r w:rsidRPr="000E41FA">
        <w:rPr>
          <w:rFonts w:ascii="Sylfaen" w:eastAsia="Times New Roman" w:hAnsi="Sylfaen" w:cs="Calibri Light"/>
          <w:sz w:val="24"/>
          <w:szCs w:val="24"/>
          <w:shd w:val="clear" w:color="auto" w:fill="FFFFFF"/>
          <w:lang w:val="ka-GE" w:bidi="ar-SA"/>
        </w:rPr>
        <w:t xml:space="preserve"> მიერ სასკოლო მედიაციის შეთავაზება მოხდა 46 შემთხვევაზე.  </w:t>
      </w:r>
    </w:p>
    <w:p w14:paraId="03BE013B" w14:textId="635C0B26" w:rsidR="00D20D6F" w:rsidRPr="000E41FA" w:rsidRDefault="00D20D6F" w:rsidP="00477B63">
      <w:pPr>
        <w:numPr>
          <w:ilvl w:val="0"/>
          <w:numId w:val="7"/>
        </w:numPr>
        <w:spacing w:before="120" w:after="120" w:line="276" w:lineRule="auto"/>
        <w:ind w:left="0"/>
        <w:contextualSpacing/>
        <w:jc w:val="both"/>
        <w:rPr>
          <w:rFonts w:ascii="Sylfaen" w:eastAsia="Times New Roman" w:hAnsi="Sylfaen" w:cs="Calibri Light"/>
          <w:sz w:val="24"/>
          <w:szCs w:val="24"/>
          <w:shd w:val="clear" w:color="auto" w:fill="FFFFFF"/>
          <w:lang w:val="ka-GE" w:bidi="ar-SA"/>
        </w:rPr>
      </w:pPr>
      <w:proofErr w:type="spellStart"/>
      <w:r w:rsidRPr="000E41FA">
        <w:rPr>
          <w:rFonts w:ascii="Sylfaen" w:eastAsia="Times New Roman" w:hAnsi="Sylfaen" w:cs="Calibri Light"/>
          <w:sz w:val="24"/>
          <w:szCs w:val="24"/>
          <w:shd w:val="clear" w:color="auto" w:fill="FFFFFF"/>
          <w:lang w:val="ka-GE" w:bidi="ar-SA"/>
        </w:rPr>
        <w:t>ფსიქოსოციალური</w:t>
      </w:r>
      <w:proofErr w:type="spellEnd"/>
      <w:r w:rsidRPr="000E41FA">
        <w:rPr>
          <w:rFonts w:ascii="Sylfaen" w:eastAsia="Times New Roman" w:hAnsi="Sylfaen" w:cs="Calibri Light"/>
          <w:sz w:val="24"/>
          <w:szCs w:val="24"/>
          <w:shd w:val="clear" w:color="auto" w:fill="FFFFFF"/>
          <w:lang w:val="ka-GE" w:bidi="ar-SA"/>
        </w:rPr>
        <w:t xml:space="preserve"> მომსახურების ცენტრი 2023 წელსაც განაგრძობდა უკრაინაში მიმდინარე ომით დაზარალებული ადამიანებისთვის უსასყიდლო </w:t>
      </w:r>
      <w:proofErr w:type="spellStart"/>
      <w:r w:rsidRPr="000E41FA">
        <w:rPr>
          <w:rFonts w:ascii="Sylfaen" w:eastAsia="Times New Roman" w:hAnsi="Sylfaen" w:cs="Calibri Light"/>
          <w:sz w:val="24"/>
          <w:szCs w:val="24"/>
          <w:shd w:val="clear" w:color="auto" w:fill="FFFFFF"/>
          <w:lang w:val="ka-GE" w:bidi="ar-SA"/>
        </w:rPr>
        <w:t>ფსიქოსოციალური</w:t>
      </w:r>
      <w:proofErr w:type="spellEnd"/>
      <w:r w:rsidRPr="000E41FA">
        <w:rPr>
          <w:rFonts w:ascii="Sylfaen" w:eastAsia="Times New Roman" w:hAnsi="Sylfaen" w:cs="Calibri Light"/>
          <w:sz w:val="24"/>
          <w:szCs w:val="24"/>
          <w:shd w:val="clear" w:color="auto" w:fill="FFFFFF"/>
          <w:lang w:val="ka-GE" w:bidi="ar-SA"/>
        </w:rPr>
        <w:t xml:space="preserve"> მომსახურებისა და საკონსულტაციო სერვისის მიწოდებას. </w:t>
      </w:r>
    </w:p>
    <w:p w14:paraId="2B41D70D" w14:textId="450F147F" w:rsidR="00D20D6F" w:rsidRPr="000E41FA" w:rsidRDefault="00D20D6F" w:rsidP="00477B63">
      <w:pPr>
        <w:numPr>
          <w:ilvl w:val="0"/>
          <w:numId w:val="7"/>
        </w:numPr>
        <w:spacing w:before="120" w:after="120" w:line="276" w:lineRule="auto"/>
        <w:ind w:left="0"/>
        <w:contextualSpacing/>
        <w:jc w:val="both"/>
        <w:rPr>
          <w:rFonts w:ascii="Sylfaen" w:eastAsia="Times New Roman" w:hAnsi="Sylfaen" w:cs="Calibri Light"/>
          <w:sz w:val="24"/>
          <w:szCs w:val="24"/>
          <w:shd w:val="clear" w:color="auto" w:fill="FFFFFF"/>
          <w:lang w:val="ka-GE" w:bidi="ar-SA"/>
        </w:rPr>
      </w:pPr>
      <w:r w:rsidRPr="000E41FA">
        <w:rPr>
          <w:rFonts w:ascii="Sylfaen" w:eastAsia="Times New Roman" w:hAnsi="Sylfaen" w:cs="Calibri Light"/>
          <w:sz w:val="24"/>
          <w:szCs w:val="24"/>
          <w:shd w:val="clear" w:color="auto" w:fill="FFFFFF"/>
          <w:lang w:val="ka-GE" w:bidi="ar-SA"/>
        </w:rPr>
        <w:lastRenderedPageBreak/>
        <w:t>სსიპ საგანმანათლებლო დაწესებულების მანდატურის სამსახურსა და აშშ-ის საელჩოს მშვიდობის კორპუსთან თანამშრომლობის ფარგლებში, ქართველ და უკრაინელ კოლეგებთან ერთად, ომის შედეგად დაზარალებულ ბავშვებთან მუშაობის მიზნით 2023 წელს საქართველოს ამერიკელი მოხალისე - სოციალური მუშაკი ეწვია. მოხალისე, იმ სკოლებში, სადაც მანდატურის სამსახური სოციალური მუშაობის კომპონენტითაა წარმოდგენილი, სხვადასხვა მიზანსა და ამოცანაზე ორიენტირებულ ღონისძიებებს ატარებს, მათ შორის, ისეთ თემებზე, როგორ</w:t>
      </w:r>
      <w:r w:rsidR="00124C74" w:rsidRPr="000E41FA">
        <w:rPr>
          <w:rFonts w:ascii="Sylfaen" w:eastAsia="Times New Roman" w:hAnsi="Sylfaen" w:cs="Calibri Light"/>
          <w:sz w:val="24"/>
          <w:szCs w:val="24"/>
          <w:shd w:val="clear" w:color="auto" w:fill="FFFFFF"/>
          <w:lang w:val="ka-GE" w:bidi="ar-SA"/>
        </w:rPr>
        <w:t>ებ</w:t>
      </w:r>
      <w:r w:rsidRPr="000E41FA">
        <w:rPr>
          <w:rFonts w:ascii="Sylfaen" w:eastAsia="Times New Roman" w:hAnsi="Sylfaen" w:cs="Calibri Light"/>
          <w:sz w:val="24"/>
          <w:szCs w:val="24"/>
          <w:shd w:val="clear" w:color="auto" w:fill="FFFFFF"/>
          <w:lang w:val="ka-GE" w:bidi="ar-SA"/>
        </w:rPr>
        <w:t xml:space="preserve">იცაა: ტოლერანტობა, ჯგუფური მუშაობა, თვითშეფასება, თვითგამოხატვა და </w:t>
      </w:r>
      <w:proofErr w:type="spellStart"/>
      <w:r w:rsidRPr="000E41FA">
        <w:rPr>
          <w:rFonts w:ascii="Sylfaen" w:eastAsia="Times New Roman" w:hAnsi="Sylfaen" w:cs="Calibri Light"/>
          <w:sz w:val="24"/>
          <w:szCs w:val="24"/>
          <w:shd w:val="clear" w:color="auto" w:fill="FFFFFF"/>
          <w:lang w:val="ka-GE" w:bidi="ar-SA"/>
        </w:rPr>
        <w:t>ა.შ</w:t>
      </w:r>
      <w:proofErr w:type="spellEnd"/>
      <w:r w:rsidRPr="000E41FA">
        <w:rPr>
          <w:rFonts w:ascii="Sylfaen" w:eastAsia="Times New Roman" w:hAnsi="Sylfaen" w:cs="Calibri Light"/>
          <w:sz w:val="24"/>
          <w:szCs w:val="24"/>
          <w:shd w:val="clear" w:color="auto" w:fill="FFFFFF"/>
          <w:lang w:val="ka-GE" w:bidi="ar-SA"/>
        </w:rPr>
        <w:t>.</w:t>
      </w:r>
    </w:p>
    <w:p w14:paraId="17E3E46B" w14:textId="69FA74DF" w:rsidR="00D20D6F" w:rsidRPr="000E41FA" w:rsidRDefault="00D20D6F" w:rsidP="00477B63">
      <w:pPr>
        <w:numPr>
          <w:ilvl w:val="0"/>
          <w:numId w:val="7"/>
        </w:numPr>
        <w:spacing w:after="160" w:line="276" w:lineRule="auto"/>
        <w:ind w:left="0"/>
        <w:contextualSpacing/>
        <w:jc w:val="both"/>
        <w:rPr>
          <w:rFonts w:ascii="Sylfaen" w:eastAsia="Arial Unicode MS" w:hAnsi="Sylfaen" w:cs="Calibri Light"/>
          <w:sz w:val="24"/>
          <w:szCs w:val="24"/>
          <w:lang w:val="ka-GE" w:bidi="ar-SA"/>
        </w:rPr>
      </w:pPr>
      <w:r w:rsidRPr="000E41FA">
        <w:rPr>
          <w:rFonts w:ascii="Sylfaen" w:eastAsia="Arial Unicode MS" w:hAnsi="Sylfaen" w:cs="Calibri Light"/>
          <w:sz w:val="24"/>
          <w:szCs w:val="24"/>
          <w:lang w:val="ka-GE" w:bidi="ar-SA"/>
        </w:rPr>
        <w:t>მანდატურის სამსახური, საქართველოს საგარეო საქმეთა სამინისტროს, იაპონიის საელჩოს, იაპონიის საერთაშორისო თანამშრომლობის სააგენტოსა და საქართველოს განათლებისა და მეცნიერების სამინისტროს შორის თანამშრომლობის ფარგლებში, ასევე მასპინძლობს იაპონელ მოხალისეს - სოციალურ მუშაკს. მოხალისე სოციალური მუშაობის კომპონენტით წარმოდგენილ სკოლებში ატარებს შემეცნებით და საგანმანათლებლო ღონისძიებებს, ისეთ თემებზე, როგორ</w:t>
      </w:r>
      <w:r w:rsidR="00124C74" w:rsidRPr="000E41FA">
        <w:rPr>
          <w:rFonts w:ascii="Sylfaen" w:eastAsia="Arial Unicode MS" w:hAnsi="Sylfaen" w:cs="Calibri Light"/>
          <w:sz w:val="24"/>
          <w:szCs w:val="24"/>
          <w:lang w:val="ka-GE" w:bidi="ar-SA"/>
        </w:rPr>
        <w:t>ებ</w:t>
      </w:r>
      <w:r w:rsidRPr="000E41FA">
        <w:rPr>
          <w:rFonts w:ascii="Sylfaen" w:eastAsia="Arial Unicode MS" w:hAnsi="Sylfaen" w:cs="Calibri Light"/>
          <w:sz w:val="24"/>
          <w:szCs w:val="24"/>
          <w:lang w:val="ka-GE" w:bidi="ar-SA"/>
        </w:rPr>
        <w:t xml:space="preserve">იცაა: იაპონიის კულტურა, </w:t>
      </w:r>
      <w:proofErr w:type="spellStart"/>
      <w:r w:rsidRPr="000E41FA">
        <w:rPr>
          <w:rFonts w:ascii="Sylfaen" w:eastAsia="Arial Unicode MS" w:hAnsi="Sylfaen" w:cs="Calibri Light"/>
          <w:sz w:val="24"/>
          <w:szCs w:val="24"/>
          <w:lang w:val="ka-GE" w:bidi="ar-SA"/>
        </w:rPr>
        <w:t>ორიგამის</w:t>
      </w:r>
      <w:proofErr w:type="spellEnd"/>
      <w:r w:rsidRPr="000E41FA">
        <w:rPr>
          <w:rFonts w:ascii="Sylfaen" w:eastAsia="Arial Unicode MS" w:hAnsi="Sylfaen" w:cs="Calibri Light"/>
          <w:sz w:val="24"/>
          <w:szCs w:val="24"/>
          <w:lang w:val="ka-GE" w:bidi="ar-SA"/>
        </w:rPr>
        <w:t xml:space="preserve"> ხელოვნება, იაპონური ტანისამოსი, მუსიკა, ხელოვნება და </w:t>
      </w:r>
      <w:proofErr w:type="spellStart"/>
      <w:r w:rsidRPr="000E41FA">
        <w:rPr>
          <w:rFonts w:ascii="Sylfaen" w:eastAsia="Arial Unicode MS" w:hAnsi="Sylfaen" w:cs="Calibri Light"/>
          <w:sz w:val="24"/>
          <w:szCs w:val="24"/>
          <w:lang w:val="ka-GE" w:bidi="ar-SA"/>
        </w:rPr>
        <w:t>ა.შ</w:t>
      </w:r>
      <w:proofErr w:type="spellEnd"/>
      <w:r w:rsidRPr="000E41FA">
        <w:rPr>
          <w:rFonts w:ascii="Sylfaen" w:eastAsia="Arial Unicode MS" w:hAnsi="Sylfaen" w:cs="Calibri Light"/>
          <w:sz w:val="24"/>
          <w:szCs w:val="24"/>
          <w:lang w:val="ka-GE" w:bidi="ar-SA"/>
        </w:rPr>
        <w:t>.  </w:t>
      </w:r>
    </w:p>
    <w:p w14:paraId="1CBE966B" w14:textId="3257E518" w:rsidR="00D20D6F" w:rsidRPr="000E41FA" w:rsidRDefault="00D20D6F" w:rsidP="00477B63">
      <w:pPr>
        <w:numPr>
          <w:ilvl w:val="0"/>
          <w:numId w:val="7"/>
        </w:numPr>
        <w:spacing w:before="120" w:after="120" w:line="276" w:lineRule="auto"/>
        <w:ind w:left="0"/>
        <w:contextualSpacing/>
        <w:jc w:val="both"/>
        <w:rPr>
          <w:rFonts w:ascii="Sylfaen" w:eastAsia="Times New Roman" w:hAnsi="Sylfaen" w:cs="Sylfaen"/>
          <w:sz w:val="24"/>
          <w:szCs w:val="24"/>
          <w:shd w:val="clear" w:color="auto" w:fill="FFFFFF"/>
          <w:lang w:val="ka-GE" w:bidi="ar-SA"/>
        </w:rPr>
      </w:pPr>
      <w:r w:rsidRPr="000E41FA">
        <w:rPr>
          <w:rFonts w:ascii="Sylfaen" w:eastAsia="Times New Roman" w:hAnsi="Sylfaen" w:cs="Sylfaen"/>
          <w:sz w:val="24"/>
          <w:szCs w:val="24"/>
          <w:shd w:val="clear" w:color="auto" w:fill="FFFFFF"/>
          <w:lang w:val="ka-GE" w:bidi="ar-SA"/>
        </w:rPr>
        <w:t>„ზოგადი განათლების შესახებ“ საქართველოს კანონში განხორციელებული ცვლილებების თანახმად, 2024 წლიდან მოწყვლადი ჯგუფის ბავშვების განათლებასთან დაკავშირებული სერვისების განხორციელება მოხდება ერთი საჯარო სამართლის იურიდიული პირის</w:t>
      </w:r>
      <w:r w:rsidR="00124C74" w:rsidRPr="000E41FA">
        <w:rPr>
          <w:rFonts w:ascii="Sylfaen" w:eastAsia="Times New Roman" w:hAnsi="Sylfaen" w:cs="Sylfaen"/>
          <w:sz w:val="24"/>
          <w:szCs w:val="24"/>
          <w:shd w:val="clear" w:color="auto" w:fill="FFFFFF"/>
          <w:lang w:val="ka-GE" w:bidi="ar-SA"/>
        </w:rPr>
        <w:t>, კერძოდ</w:t>
      </w:r>
      <w:r w:rsidRPr="000E41FA">
        <w:rPr>
          <w:rFonts w:ascii="Sylfaen" w:eastAsia="Times New Roman" w:hAnsi="Sylfaen" w:cs="Sylfaen"/>
          <w:sz w:val="24"/>
          <w:szCs w:val="24"/>
          <w:shd w:val="clear" w:color="auto" w:fill="FFFFFF"/>
          <w:lang w:val="ka-GE" w:bidi="ar-SA"/>
        </w:rPr>
        <w:t>, მანდატურის სამსახურის მიერ, რაც გააუმჯობესებს პროცესის კოორდინაციას. ეს, თავის მხრივ, გაზრდის განათლების მიღების ხელმისაწვდომობასა და ხელს შეუწყობს განათლების ხარისხის გაუმჯობესებას. შესაბამისად, მანდატურის სამსახურში გაერთიანდება საქართველოს განათლების სისტემის სხვადასხვა მიმართულება, არსებული ინკლუზიური განათლების მომსახურებები, როგორ</w:t>
      </w:r>
      <w:r w:rsidR="009C40E3" w:rsidRPr="000E41FA">
        <w:rPr>
          <w:rFonts w:ascii="Sylfaen" w:eastAsia="Times New Roman" w:hAnsi="Sylfaen" w:cs="Sylfaen"/>
          <w:sz w:val="24"/>
          <w:szCs w:val="24"/>
          <w:shd w:val="clear" w:color="auto" w:fill="FFFFFF"/>
          <w:lang w:val="ka-GE" w:bidi="ar-SA"/>
        </w:rPr>
        <w:t>ებ</w:t>
      </w:r>
      <w:r w:rsidRPr="000E41FA">
        <w:rPr>
          <w:rFonts w:ascii="Sylfaen" w:eastAsia="Times New Roman" w:hAnsi="Sylfaen" w:cs="Sylfaen"/>
          <w:sz w:val="24"/>
          <w:szCs w:val="24"/>
          <w:shd w:val="clear" w:color="auto" w:fill="FFFFFF"/>
          <w:lang w:val="ka-GE" w:bidi="ar-SA"/>
        </w:rPr>
        <w:t xml:space="preserve">იცაა: სამინისტროს </w:t>
      </w:r>
      <w:proofErr w:type="spellStart"/>
      <w:r w:rsidRPr="000E41FA">
        <w:rPr>
          <w:rFonts w:ascii="Sylfaen" w:eastAsia="Times New Roman" w:hAnsi="Sylfaen" w:cs="Sylfaen"/>
          <w:sz w:val="24"/>
          <w:szCs w:val="24"/>
          <w:shd w:val="clear" w:color="auto" w:fill="FFFFFF"/>
          <w:lang w:val="ka-GE" w:bidi="ar-SA"/>
        </w:rPr>
        <w:t>მულტიდისციპლინური</w:t>
      </w:r>
      <w:proofErr w:type="spellEnd"/>
      <w:r w:rsidRPr="000E41FA">
        <w:rPr>
          <w:rFonts w:ascii="Sylfaen" w:eastAsia="Times New Roman" w:hAnsi="Sylfaen" w:cs="Sylfaen"/>
          <w:sz w:val="24"/>
          <w:szCs w:val="24"/>
          <w:shd w:val="clear" w:color="auto" w:fill="FFFFFF"/>
          <w:lang w:val="ka-GE" w:bidi="ar-SA"/>
        </w:rPr>
        <w:t xml:space="preserve"> გუნდი, ინტეგრირებული კლასების </w:t>
      </w:r>
      <w:proofErr w:type="spellStart"/>
      <w:r w:rsidRPr="000E41FA">
        <w:rPr>
          <w:rFonts w:ascii="Sylfaen" w:eastAsia="Times New Roman" w:hAnsi="Sylfaen" w:cs="Sylfaen"/>
          <w:sz w:val="24"/>
          <w:szCs w:val="24"/>
          <w:shd w:val="clear" w:color="auto" w:fill="FFFFFF"/>
          <w:lang w:val="ka-GE" w:bidi="ar-SA"/>
        </w:rPr>
        <w:t>სუპერვაიზორები</w:t>
      </w:r>
      <w:proofErr w:type="spellEnd"/>
      <w:r w:rsidRPr="000E41FA">
        <w:rPr>
          <w:rFonts w:ascii="Sylfaen" w:eastAsia="Times New Roman" w:hAnsi="Sylfaen" w:cs="Sylfaen"/>
          <w:sz w:val="24"/>
          <w:szCs w:val="24"/>
          <w:shd w:val="clear" w:color="auto" w:fill="FFFFFF"/>
          <w:lang w:val="ka-GE" w:bidi="ar-SA"/>
        </w:rPr>
        <w:t xml:space="preserve"> და მასწავლებლის სახლის ინდივიდუალური კონსულტანტები ქცევითი სირთულეების მიმართულებით. შედეგად, მოხდება პასუხისმგებლობის და მხარდამჭერი მომსახურებების მობილიზება ერთ სივრცეში ერთი უწყების ფარგლებში, რაც ინკლუზიური განათლების მიმართულებით, არსებული რესურსების უფრო კოორდინირებულად მართვის და ეფექტიანად გამოყენების პირობებს შექმნის და დაინერგება ახალი მხარდამჭერი მომსახურებები.</w:t>
      </w:r>
    </w:p>
    <w:p w14:paraId="569D4D87" w14:textId="77777777" w:rsidR="00D20D6F" w:rsidRPr="000E41FA" w:rsidRDefault="00D20D6F" w:rsidP="00477B63">
      <w:pPr>
        <w:numPr>
          <w:ilvl w:val="0"/>
          <w:numId w:val="7"/>
        </w:numPr>
        <w:spacing w:before="120" w:after="120" w:line="276" w:lineRule="auto"/>
        <w:ind w:left="0"/>
        <w:contextualSpacing/>
        <w:jc w:val="both"/>
        <w:rPr>
          <w:rFonts w:ascii="Sylfaen" w:eastAsia="Times New Roman" w:hAnsi="Sylfaen" w:cs="Sylfaen"/>
          <w:sz w:val="24"/>
          <w:szCs w:val="24"/>
          <w:shd w:val="clear" w:color="auto" w:fill="FFFFFF"/>
          <w:lang w:val="ka-GE" w:bidi="ar-SA"/>
        </w:rPr>
      </w:pPr>
      <w:proofErr w:type="spellStart"/>
      <w:r w:rsidRPr="000E41FA">
        <w:rPr>
          <w:rFonts w:ascii="Sylfaen" w:eastAsia="Times New Roman" w:hAnsi="Sylfaen" w:cs="Sylfaen"/>
          <w:sz w:val="24"/>
          <w:szCs w:val="24"/>
          <w:shd w:val="clear" w:color="auto" w:fill="FFFFFF"/>
          <w:lang w:val="ka-GE" w:bidi="ar-SA"/>
        </w:rPr>
        <w:t>ფსიქოსოციალური</w:t>
      </w:r>
      <w:proofErr w:type="spellEnd"/>
      <w:r w:rsidRPr="000E41FA">
        <w:rPr>
          <w:rFonts w:ascii="Sylfaen" w:eastAsia="Times New Roman" w:hAnsi="Sylfaen" w:cs="Sylfaen"/>
          <w:sz w:val="24"/>
          <w:szCs w:val="24"/>
          <w:shd w:val="clear" w:color="auto" w:fill="FFFFFF"/>
          <w:lang w:val="ka-GE" w:bidi="ar-SA"/>
        </w:rPr>
        <w:t xml:space="preserve"> მომსახურების ცენტრის თანამშრომლების მიერ, სოციალური მუშაობის ფარგლებში, 2023 წლის განმავლობაში, სხვადასხვა საინფორმაციო, საგანმანათლებლო, შემეცნებით, სპორტულ, სადისკუსიო და </w:t>
      </w:r>
      <w:proofErr w:type="spellStart"/>
      <w:r w:rsidRPr="000E41FA">
        <w:rPr>
          <w:rFonts w:ascii="Sylfaen" w:eastAsia="Times New Roman" w:hAnsi="Sylfaen" w:cs="Sylfaen"/>
          <w:sz w:val="24"/>
          <w:szCs w:val="24"/>
          <w:shd w:val="clear" w:color="auto" w:fill="FFFFFF"/>
          <w:lang w:val="ka-GE" w:bidi="ar-SA"/>
        </w:rPr>
        <w:t>საინტერვენციო</w:t>
      </w:r>
      <w:proofErr w:type="spellEnd"/>
      <w:r w:rsidRPr="000E41FA">
        <w:rPr>
          <w:rFonts w:ascii="Sylfaen" w:eastAsia="Times New Roman" w:hAnsi="Sylfaen" w:cs="Sylfaen"/>
          <w:sz w:val="24"/>
          <w:szCs w:val="24"/>
          <w:shd w:val="clear" w:color="auto" w:fill="FFFFFF"/>
          <w:lang w:val="ka-GE" w:bidi="ar-SA"/>
        </w:rPr>
        <w:t xml:space="preserve"> აქტივობაში ჩაერთო: </w:t>
      </w:r>
      <w:r w:rsidRPr="000E41FA">
        <w:rPr>
          <w:rFonts w:ascii="Sylfaen" w:eastAsia="Calibri" w:hAnsi="Sylfaen" w:cs="Calibri"/>
          <w:sz w:val="24"/>
          <w:szCs w:val="24"/>
          <w:lang w:val="ka-GE" w:eastAsia="ka-GE" w:bidi="ar-SA"/>
        </w:rPr>
        <w:t xml:space="preserve">9 323 - მასწავლებელი, </w:t>
      </w:r>
      <w:r w:rsidRPr="000E41FA">
        <w:rPr>
          <w:rFonts w:ascii="Sylfaen" w:eastAsia="Arial" w:hAnsi="Sylfaen" w:cs="Arial"/>
          <w:sz w:val="24"/>
          <w:szCs w:val="24"/>
          <w:lang w:val="ka-GE" w:bidi="ar-SA"/>
        </w:rPr>
        <w:t>1 065</w:t>
      </w:r>
      <w:r w:rsidRPr="000E41FA">
        <w:rPr>
          <w:rFonts w:ascii="Sylfaen" w:eastAsia="Calibri" w:hAnsi="Sylfaen" w:cs="Calibri"/>
          <w:sz w:val="24"/>
          <w:szCs w:val="24"/>
          <w:lang w:val="ka-GE" w:eastAsia="ka-GE" w:bidi="ar-SA"/>
        </w:rPr>
        <w:t xml:space="preserve"> - ადმინისტრაციის წარმომადგენელი, 123 510 - მოსწავლე და  </w:t>
      </w:r>
      <w:r w:rsidRPr="000E41FA">
        <w:rPr>
          <w:rFonts w:ascii="Sylfaen" w:eastAsia="Arial" w:hAnsi="Sylfaen" w:cs="Arial"/>
          <w:sz w:val="24"/>
          <w:szCs w:val="24"/>
          <w:lang w:val="ka-GE" w:bidi="ar-SA"/>
        </w:rPr>
        <w:t xml:space="preserve">13 200 </w:t>
      </w:r>
      <w:r w:rsidRPr="000E41FA">
        <w:rPr>
          <w:rFonts w:ascii="Sylfaen" w:eastAsia="Calibri" w:hAnsi="Sylfaen" w:cs="Calibri"/>
          <w:sz w:val="24"/>
          <w:szCs w:val="24"/>
          <w:lang w:val="ka-GE" w:eastAsia="ka-GE" w:bidi="ar-SA"/>
        </w:rPr>
        <w:t>- მშობელი/კანონიერი წარმომადგენელი.</w:t>
      </w:r>
    </w:p>
    <w:p w14:paraId="6BB418E5" w14:textId="34C7DA0D" w:rsidR="00D20D6F" w:rsidRPr="000E41FA" w:rsidRDefault="009C40E3" w:rsidP="00477B63">
      <w:pPr>
        <w:numPr>
          <w:ilvl w:val="0"/>
          <w:numId w:val="7"/>
        </w:numPr>
        <w:spacing w:before="120" w:after="120" w:line="276" w:lineRule="auto"/>
        <w:ind w:left="0"/>
        <w:contextualSpacing/>
        <w:jc w:val="both"/>
        <w:rPr>
          <w:rFonts w:ascii="Sylfaen" w:eastAsia="Times New Roman" w:hAnsi="Sylfaen" w:cs="Sylfaen"/>
          <w:sz w:val="24"/>
          <w:szCs w:val="24"/>
          <w:shd w:val="clear" w:color="auto" w:fill="FFFFFF"/>
          <w:lang w:val="ka-GE" w:bidi="ar-SA"/>
        </w:rPr>
      </w:pPr>
      <w:r w:rsidRPr="000E41FA">
        <w:rPr>
          <w:rFonts w:ascii="Sylfaen" w:eastAsia="Times New Roman" w:hAnsi="Sylfaen" w:cs="Sylfaen"/>
          <w:sz w:val="24"/>
          <w:szCs w:val="24"/>
          <w:shd w:val="clear" w:color="auto" w:fill="FFFFFF"/>
          <w:lang w:val="ka-GE" w:bidi="ar-SA"/>
        </w:rPr>
        <w:t>საანგარიშო პერიოდში</w:t>
      </w:r>
      <w:r w:rsidR="00D20D6F" w:rsidRPr="000E41FA">
        <w:rPr>
          <w:rFonts w:ascii="Sylfaen" w:eastAsia="Times New Roman" w:hAnsi="Sylfaen" w:cs="Sylfaen"/>
          <w:sz w:val="24"/>
          <w:szCs w:val="24"/>
          <w:shd w:val="clear" w:color="auto" w:fill="FFFFFF"/>
          <w:lang w:val="ka-GE" w:bidi="ar-SA"/>
        </w:rPr>
        <w:t xml:space="preserve"> საგანმანათლებლო დაწესებულების მანდატურებმა მოსწავლეებთან </w:t>
      </w:r>
      <w:r w:rsidR="00D20D6F" w:rsidRPr="000E41FA">
        <w:rPr>
          <w:rFonts w:ascii="Sylfaen" w:eastAsia="Times New Roman" w:hAnsi="Sylfaen" w:cs="Calibri Light"/>
          <w:sz w:val="24"/>
          <w:szCs w:val="24"/>
          <w:shd w:val="clear" w:color="auto" w:fill="FFFFFF"/>
          <w:lang w:val="ka-GE" w:bidi="ar-SA"/>
        </w:rPr>
        <w:t>200-მდე</w:t>
      </w:r>
      <w:r w:rsidR="00D20D6F" w:rsidRPr="000E41FA">
        <w:rPr>
          <w:rFonts w:ascii="Sylfaen" w:eastAsia="Times New Roman" w:hAnsi="Sylfaen" w:cs="Sylfaen"/>
          <w:sz w:val="24"/>
          <w:szCs w:val="24"/>
          <w:shd w:val="clear" w:color="auto" w:fill="FFFFFF"/>
          <w:lang w:val="ka-GE" w:bidi="ar-SA"/>
        </w:rPr>
        <w:t xml:space="preserve"> საინფორმაციო-საგანმანათლებლო შეხვედრა გამართეს </w:t>
      </w:r>
      <w:r w:rsidR="00D20D6F" w:rsidRPr="000E41FA">
        <w:rPr>
          <w:rFonts w:ascii="Sylfaen" w:eastAsia="Times New Roman" w:hAnsi="Sylfaen" w:cs="Sylfaen"/>
          <w:sz w:val="24"/>
          <w:szCs w:val="24"/>
          <w:shd w:val="clear" w:color="auto" w:fill="FFFFFF"/>
          <w:lang w:val="ka-GE" w:bidi="ar-SA"/>
        </w:rPr>
        <w:lastRenderedPageBreak/>
        <w:t xml:space="preserve">ძალადობისა და </w:t>
      </w:r>
      <w:proofErr w:type="spellStart"/>
      <w:r w:rsidR="00D20D6F" w:rsidRPr="000E41FA">
        <w:rPr>
          <w:rFonts w:ascii="Sylfaen" w:eastAsia="Times New Roman" w:hAnsi="Sylfaen" w:cs="Sylfaen"/>
          <w:sz w:val="24"/>
          <w:szCs w:val="24"/>
          <w:shd w:val="clear" w:color="auto" w:fill="FFFFFF"/>
          <w:lang w:val="ka-GE" w:bidi="ar-SA"/>
        </w:rPr>
        <w:t>კიბერბულინგის</w:t>
      </w:r>
      <w:proofErr w:type="spellEnd"/>
      <w:r w:rsidR="00D20D6F" w:rsidRPr="000E41FA">
        <w:rPr>
          <w:rFonts w:ascii="Sylfaen" w:eastAsia="Times New Roman" w:hAnsi="Sylfaen" w:cs="Sylfaen"/>
          <w:sz w:val="24"/>
          <w:szCs w:val="24"/>
          <w:shd w:val="clear" w:color="auto" w:fill="FFFFFF"/>
          <w:lang w:val="ka-GE" w:bidi="ar-SA"/>
        </w:rPr>
        <w:t xml:space="preserve"> საკითხებზე; შედგა </w:t>
      </w:r>
      <w:r w:rsidR="00D20D6F" w:rsidRPr="000E41FA">
        <w:rPr>
          <w:rFonts w:ascii="Sylfaen" w:eastAsia="Times New Roman" w:hAnsi="Sylfaen" w:cs="Calibri Light"/>
          <w:sz w:val="24"/>
          <w:szCs w:val="24"/>
          <w:shd w:val="clear" w:color="auto" w:fill="FFFFFF"/>
          <w:lang w:val="ka-GE" w:bidi="ar-SA"/>
        </w:rPr>
        <w:t>1 800-მდე</w:t>
      </w:r>
      <w:r w:rsidR="00D20D6F" w:rsidRPr="000E41FA">
        <w:rPr>
          <w:rFonts w:ascii="Sylfaen" w:eastAsia="Times New Roman" w:hAnsi="Sylfaen" w:cs="Sylfaen"/>
          <w:sz w:val="24"/>
          <w:szCs w:val="24"/>
          <w:shd w:val="clear" w:color="auto" w:fill="FFFFFF"/>
          <w:lang w:val="ka-GE" w:bidi="ar-SA"/>
        </w:rPr>
        <w:t xml:space="preserve"> შეხვედრა საგზაო უსაფრთხოების თემაზე. ასევე, რეგულარულად ხორციელდებოდა სასკოლო აქტივობები მოსწავლეებთან, ისეთ თემებზე, როგორ</w:t>
      </w:r>
      <w:r w:rsidR="0039176F" w:rsidRPr="000E41FA">
        <w:rPr>
          <w:rFonts w:ascii="Sylfaen" w:eastAsia="Times New Roman" w:hAnsi="Sylfaen" w:cs="Sylfaen"/>
          <w:sz w:val="24"/>
          <w:szCs w:val="24"/>
          <w:shd w:val="clear" w:color="auto" w:fill="FFFFFF"/>
          <w:lang w:val="ka-GE" w:bidi="ar-SA"/>
        </w:rPr>
        <w:t>ებ</w:t>
      </w:r>
      <w:r w:rsidR="00D20D6F" w:rsidRPr="000E41FA">
        <w:rPr>
          <w:rFonts w:ascii="Sylfaen" w:eastAsia="Times New Roman" w:hAnsi="Sylfaen" w:cs="Sylfaen"/>
          <w:sz w:val="24"/>
          <w:szCs w:val="24"/>
          <w:shd w:val="clear" w:color="auto" w:fill="FFFFFF"/>
          <w:lang w:val="ka-GE" w:bidi="ar-SA"/>
        </w:rPr>
        <w:t xml:space="preserve">იცაა:  </w:t>
      </w:r>
      <w:proofErr w:type="spellStart"/>
      <w:r w:rsidR="00D20D6F" w:rsidRPr="000E41FA">
        <w:rPr>
          <w:rFonts w:ascii="Sylfaen" w:eastAsia="Times New Roman" w:hAnsi="Sylfaen" w:cs="Sylfaen"/>
          <w:sz w:val="24"/>
          <w:szCs w:val="24"/>
          <w:shd w:val="clear" w:color="auto" w:fill="FFFFFF"/>
          <w:lang w:val="ka-GE" w:bidi="ar-SA"/>
        </w:rPr>
        <w:t>ანტიდისკრიმინაციული</w:t>
      </w:r>
      <w:proofErr w:type="spellEnd"/>
      <w:r w:rsidR="00D20D6F" w:rsidRPr="000E41FA">
        <w:rPr>
          <w:rFonts w:ascii="Sylfaen" w:eastAsia="Times New Roman" w:hAnsi="Sylfaen" w:cs="Sylfaen"/>
          <w:sz w:val="24"/>
          <w:szCs w:val="24"/>
          <w:shd w:val="clear" w:color="auto" w:fill="FFFFFF"/>
          <w:lang w:val="ka-GE" w:bidi="ar-SA"/>
        </w:rPr>
        <w:t xml:space="preserve"> მიდგომები, სიძულვილის ენის წინააღმდეგ ბრძოლა, ძალადობა, </w:t>
      </w:r>
      <w:proofErr w:type="spellStart"/>
      <w:r w:rsidR="00D20D6F" w:rsidRPr="000E41FA">
        <w:rPr>
          <w:rFonts w:ascii="Sylfaen" w:eastAsia="Times New Roman" w:hAnsi="Sylfaen" w:cs="Sylfaen"/>
          <w:sz w:val="24"/>
          <w:szCs w:val="24"/>
          <w:shd w:val="clear" w:color="auto" w:fill="FFFFFF"/>
          <w:lang w:val="ka-GE" w:bidi="ar-SA"/>
        </w:rPr>
        <w:t>ბულინგი</w:t>
      </w:r>
      <w:proofErr w:type="spellEnd"/>
      <w:r w:rsidR="00D20D6F" w:rsidRPr="000E41FA">
        <w:rPr>
          <w:rFonts w:ascii="Sylfaen" w:eastAsia="Times New Roman" w:hAnsi="Sylfaen" w:cs="Sylfaen"/>
          <w:sz w:val="24"/>
          <w:szCs w:val="24"/>
          <w:shd w:val="clear" w:color="auto" w:fill="FFFFFF"/>
          <w:lang w:val="ka-GE" w:bidi="ar-SA"/>
        </w:rPr>
        <w:t xml:space="preserve">, </w:t>
      </w:r>
      <w:proofErr w:type="spellStart"/>
      <w:r w:rsidR="00D20D6F" w:rsidRPr="000E41FA">
        <w:rPr>
          <w:rFonts w:ascii="Sylfaen" w:eastAsia="Times New Roman" w:hAnsi="Sylfaen" w:cs="Sylfaen"/>
          <w:sz w:val="24"/>
          <w:szCs w:val="24"/>
          <w:shd w:val="clear" w:color="auto" w:fill="FFFFFF"/>
          <w:lang w:val="ka-GE" w:bidi="ar-SA"/>
        </w:rPr>
        <w:t>კიბერბულინგი</w:t>
      </w:r>
      <w:proofErr w:type="spellEnd"/>
      <w:r w:rsidR="00D20D6F" w:rsidRPr="000E41FA">
        <w:rPr>
          <w:rFonts w:ascii="Sylfaen" w:eastAsia="Times New Roman" w:hAnsi="Sylfaen" w:cs="Sylfaen"/>
          <w:sz w:val="24"/>
          <w:szCs w:val="24"/>
          <w:shd w:val="clear" w:color="auto" w:fill="FFFFFF"/>
          <w:lang w:val="ka-GE" w:bidi="ar-SA"/>
        </w:rPr>
        <w:t xml:space="preserve">, გენდერული თანასწორობა, ტოლერანტობა, ადრეულ ასაკში ქორწინება, ოჯახში ძალადობა, ადამიანის უფლებები, ბავშვთა უფლებები. აღნიშნულ აქტივობებში მონაწილეობა მიიღო </w:t>
      </w:r>
      <w:r w:rsidR="00D20D6F" w:rsidRPr="000E41FA">
        <w:rPr>
          <w:rFonts w:ascii="Sylfaen" w:eastAsia="Times New Roman" w:hAnsi="Sylfaen" w:cs="Times New Roman"/>
          <w:sz w:val="24"/>
          <w:szCs w:val="24"/>
          <w:lang w:val="ka-GE" w:bidi="ar-SA"/>
        </w:rPr>
        <w:t>20 000-მდე</w:t>
      </w:r>
      <w:r w:rsidR="00D20D6F" w:rsidRPr="000E41FA">
        <w:rPr>
          <w:rFonts w:ascii="Sylfaen" w:eastAsia="Times New Roman" w:hAnsi="Sylfaen" w:cs="Sylfaen"/>
          <w:color w:val="FF0000"/>
          <w:sz w:val="24"/>
          <w:szCs w:val="24"/>
          <w:shd w:val="clear" w:color="auto" w:fill="FFFFFF"/>
          <w:lang w:val="ka-GE" w:bidi="ar-SA"/>
        </w:rPr>
        <w:t xml:space="preserve"> </w:t>
      </w:r>
      <w:r w:rsidR="00D20D6F" w:rsidRPr="000E41FA">
        <w:rPr>
          <w:rFonts w:ascii="Sylfaen" w:eastAsia="Times New Roman" w:hAnsi="Sylfaen" w:cs="Sylfaen"/>
          <w:sz w:val="24"/>
          <w:szCs w:val="24"/>
          <w:shd w:val="clear" w:color="auto" w:fill="FFFFFF"/>
          <w:lang w:val="ka-GE" w:bidi="ar-SA"/>
        </w:rPr>
        <w:t xml:space="preserve">მოსწავლემ.   </w:t>
      </w:r>
    </w:p>
    <w:p w14:paraId="772BF5C2" w14:textId="124B3B0F" w:rsidR="00D20D6F" w:rsidRPr="000E41FA" w:rsidRDefault="00D20D6F" w:rsidP="00477B63">
      <w:pPr>
        <w:numPr>
          <w:ilvl w:val="0"/>
          <w:numId w:val="7"/>
        </w:numPr>
        <w:spacing w:before="120" w:after="120" w:line="276" w:lineRule="auto"/>
        <w:ind w:left="0"/>
        <w:contextualSpacing/>
        <w:jc w:val="both"/>
        <w:rPr>
          <w:rFonts w:ascii="Sylfaen" w:eastAsia="Times New Roman" w:hAnsi="Sylfaen" w:cs="Sylfaen"/>
          <w:sz w:val="24"/>
          <w:szCs w:val="24"/>
          <w:shd w:val="clear" w:color="auto" w:fill="FFFFFF"/>
          <w:lang w:val="ka-GE" w:bidi="ar-SA"/>
        </w:rPr>
      </w:pPr>
      <w:r w:rsidRPr="000E41FA">
        <w:rPr>
          <w:rFonts w:ascii="Sylfaen" w:eastAsia="Times New Roman" w:hAnsi="Sylfaen" w:cs="Sylfaen"/>
          <w:sz w:val="24"/>
          <w:szCs w:val="24"/>
          <w:shd w:val="clear" w:color="auto" w:fill="FFFFFF"/>
          <w:lang w:val="ka-GE" w:bidi="ar-SA"/>
        </w:rPr>
        <w:t xml:space="preserve">2023 წელს, მანდატურის სამსახური აქტიურად აწარმოებდა ცნობიერების ასამაღლებელ კამპანიებს. თანასწორობის კვირეულის - „მე ვირჩევ თანასწორობას“ ფარგლებში, საქართველოს საჯარო სკოლებში, თანასწორობისა და ტოლერანტობის თემებზე მრავალფეროვანი საინფორმაციო და შემეცნებითი ღონისძიებები გაიმართა, მათ შორის, ბათუმის, ახალციხის, თელავის, ზუგდიდისა და ქუთაისის 26 საჯარო სკოლის X კლასის მოსწავლეთა შორის ჩატარდა ინტელექტუალური თამაშები თანასწორობის შესახებ. თამაშის მონაწილეებმა ადამიანის უფლებებთან, ტოლერანტობასა და თანასწორობასთან დაკავშირებულ შეკითხვებს უპასუხეს. ინტელექტუალური შეჯიბრის გამარჯვებულებსა და მონაწილეებს, ევროპის საბჭოს სახელით, სპეციალური საჩუქრები გადაეცათ. </w:t>
      </w:r>
    </w:p>
    <w:p w14:paraId="6C801B52" w14:textId="245B0E4E" w:rsidR="00D20D6F" w:rsidRPr="000E41FA" w:rsidRDefault="00D20D6F" w:rsidP="00477B63">
      <w:pPr>
        <w:numPr>
          <w:ilvl w:val="0"/>
          <w:numId w:val="7"/>
        </w:numPr>
        <w:spacing w:before="120" w:after="120" w:line="276" w:lineRule="auto"/>
        <w:ind w:left="0"/>
        <w:contextualSpacing/>
        <w:jc w:val="both"/>
        <w:rPr>
          <w:rFonts w:ascii="Sylfaen" w:eastAsia="Times New Roman" w:hAnsi="Sylfaen" w:cs="Sylfaen"/>
          <w:sz w:val="24"/>
          <w:szCs w:val="24"/>
          <w:shd w:val="clear" w:color="auto" w:fill="FFFFFF"/>
          <w:lang w:val="ka-GE" w:bidi="ar-SA"/>
        </w:rPr>
      </w:pPr>
      <w:r w:rsidRPr="000E41FA">
        <w:rPr>
          <w:rFonts w:ascii="Sylfaen" w:eastAsia="Times New Roman" w:hAnsi="Sylfaen" w:cs="Sylfaen"/>
          <w:sz w:val="24"/>
          <w:szCs w:val="24"/>
          <w:shd w:val="clear" w:color="auto" w:fill="FFFFFF"/>
          <w:lang w:val="ka-GE" w:bidi="ar-SA"/>
        </w:rPr>
        <w:t>თბილისისა და რეგიონების საჯარო სკოლებში, ასევე</w:t>
      </w:r>
      <w:r w:rsidR="002B26EA" w:rsidRPr="000E41FA">
        <w:rPr>
          <w:rFonts w:ascii="Sylfaen" w:eastAsia="Times New Roman" w:hAnsi="Sylfaen" w:cs="Sylfaen"/>
          <w:sz w:val="24"/>
          <w:szCs w:val="24"/>
          <w:shd w:val="clear" w:color="auto" w:fill="FFFFFF"/>
          <w:lang w:val="ka-GE" w:bidi="ar-SA"/>
        </w:rPr>
        <w:t>,</w:t>
      </w:r>
      <w:r w:rsidRPr="000E41FA">
        <w:rPr>
          <w:rFonts w:ascii="Sylfaen" w:eastAsia="Times New Roman" w:hAnsi="Sylfaen" w:cs="Sylfaen"/>
          <w:sz w:val="24"/>
          <w:szCs w:val="24"/>
          <w:shd w:val="clear" w:color="auto" w:fill="FFFFFF"/>
          <w:lang w:val="ka-GE" w:bidi="ar-SA"/>
        </w:rPr>
        <w:t xml:space="preserve"> გაიმართა ბავშვთა დაცვის საერთაშორისო დღისადმი მიძღვნილი მრავალფეროვანი შემეცნებით-საგანმანათლებლო ღონისძიებები. საგანმანათლებლო დაწესებულების მანდატურებმა და სოციალურმა მუშაკებმა მოსწავლეებთან ბავშვთა უფლებების, </w:t>
      </w:r>
      <w:proofErr w:type="spellStart"/>
      <w:r w:rsidRPr="000E41FA">
        <w:rPr>
          <w:rFonts w:ascii="Sylfaen" w:eastAsia="Times New Roman" w:hAnsi="Sylfaen" w:cs="Sylfaen"/>
          <w:sz w:val="24"/>
          <w:szCs w:val="24"/>
          <w:shd w:val="clear" w:color="auto" w:fill="FFFFFF"/>
          <w:lang w:val="ka-GE" w:bidi="ar-SA"/>
        </w:rPr>
        <w:t>ბულინგის</w:t>
      </w:r>
      <w:proofErr w:type="spellEnd"/>
      <w:r w:rsidRPr="000E41FA">
        <w:rPr>
          <w:rFonts w:ascii="Sylfaen" w:eastAsia="Times New Roman" w:hAnsi="Sylfaen" w:cs="Sylfaen"/>
          <w:sz w:val="24"/>
          <w:szCs w:val="24"/>
          <w:shd w:val="clear" w:color="auto" w:fill="FFFFFF"/>
          <w:lang w:val="ka-GE" w:bidi="ar-SA"/>
        </w:rPr>
        <w:t xml:space="preserve"> წინააღმდეგ ბრძოლის, ჯანსაღი ცხოვრების წესის და ტოლერანტობის თემებზე შეხვედრები გამართეს</w:t>
      </w:r>
      <w:r w:rsidR="002B26EA" w:rsidRPr="000E41FA">
        <w:rPr>
          <w:rFonts w:ascii="Sylfaen" w:eastAsia="Times New Roman" w:hAnsi="Sylfaen" w:cs="Sylfaen"/>
          <w:sz w:val="24"/>
          <w:szCs w:val="24"/>
          <w:shd w:val="clear" w:color="auto" w:fill="FFFFFF"/>
          <w:lang w:val="ka-GE" w:bidi="ar-SA"/>
        </w:rPr>
        <w:t>.</w:t>
      </w:r>
      <w:r w:rsidRPr="000E41FA">
        <w:rPr>
          <w:rFonts w:ascii="Sylfaen" w:eastAsia="Times New Roman" w:hAnsi="Sylfaen" w:cs="Sylfaen"/>
          <w:sz w:val="24"/>
          <w:szCs w:val="24"/>
          <w:shd w:val="clear" w:color="auto" w:fill="FFFFFF"/>
          <w:lang w:val="ka-GE" w:bidi="ar-SA"/>
        </w:rPr>
        <w:t xml:space="preserve"> მოეწყო ნახატებისა და </w:t>
      </w:r>
      <w:proofErr w:type="spellStart"/>
      <w:r w:rsidRPr="000E41FA">
        <w:rPr>
          <w:rFonts w:ascii="Sylfaen" w:eastAsia="Times New Roman" w:hAnsi="Sylfaen" w:cs="Sylfaen"/>
          <w:sz w:val="24"/>
          <w:szCs w:val="24"/>
          <w:shd w:val="clear" w:color="auto" w:fill="FFFFFF"/>
          <w:lang w:val="ka-GE" w:bidi="ar-SA"/>
        </w:rPr>
        <w:t>პოსტერების</w:t>
      </w:r>
      <w:proofErr w:type="spellEnd"/>
      <w:r w:rsidRPr="000E41FA">
        <w:rPr>
          <w:rFonts w:ascii="Sylfaen" w:eastAsia="Times New Roman" w:hAnsi="Sylfaen" w:cs="Sylfaen"/>
          <w:sz w:val="24"/>
          <w:szCs w:val="24"/>
          <w:shd w:val="clear" w:color="auto" w:fill="FFFFFF"/>
          <w:lang w:val="ka-GE" w:bidi="ar-SA"/>
        </w:rPr>
        <w:t xml:space="preserve"> გამოფენა.</w:t>
      </w:r>
    </w:p>
    <w:p w14:paraId="09A4FEC5" w14:textId="77777777" w:rsidR="00D20D6F" w:rsidRPr="000E41FA" w:rsidRDefault="00D20D6F" w:rsidP="00477B63">
      <w:pPr>
        <w:numPr>
          <w:ilvl w:val="0"/>
          <w:numId w:val="7"/>
        </w:numPr>
        <w:spacing w:before="120" w:after="120" w:line="276" w:lineRule="auto"/>
        <w:ind w:left="0"/>
        <w:contextualSpacing/>
        <w:jc w:val="both"/>
        <w:rPr>
          <w:rFonts w:ascii="Sylfaen" w:eastAsia="Times New Roman" w:hAnsi="Sylfaen" w:cs="Sylfaen"/>
          <w:sz w:val="24"/>
          <w:szCs w:val="24"/>
          <w:shd w:val="clear" w:color="auto" w:fill="FFFFFF"/>
          <w:lang w:val="ka-GE" w:bidi="ar-SA"/>
        </w:rPr>
      </w:pPr>
      <w:r w:rsidRPr="000E41FA">
        <w:rPr>
          <w:rFonts w:ascii="Sylfaen" w:eastAsia="Times New Roman" w:hAnsi="Sylfaen" w:cs="Sylfaen"/>
          <w:sz w:val="24"/>
          <w:szCs w:val="24"/>
          <w:shd w:val="clear" w:color="auto" w:fill="FFFFFF"/>
          <w:lang w:val="ka-GE" w:bidi="ar-SA"/>
        </w:rPr>
        <w:t xml:space="preserve">ქალთა მიმართ ძალადობის წინააღმდეგ გლობალური კამპანიის ფარგლებში, ადრეულ ასაკში ქორწინების თემაზე, საგანმანათლებლო დაწესებულების მანდატურებმა და დაგეგმარებისა და ანალიზის სამმართველოს კოორდინატორებმა 10 საჯარო სკოლის 600 მოსწავლესთან საინფორმაციო-საგანმანათლებლო შეხვედრები გამართეს. ასევე, მოეწყო აღნიშნული სკოლის  მოსწავლეების მიერ მომზადებული </w:t>
      </w:r>
      <w:proofErr w:type="spellStart"/>
      <w:r w:rsidRPr="000E41FA">
        <w:rPr>
          <w:rFonts w:ascii="Sylfaen" w:eastAsia="Times New Roman" w:hAnsi="Sylfaen" w:cs="Sylfaen"/>
          <w:sz w:val="24"/>
          <w:szCs w:val="24"/>
          <w:shd w:val="clear" w:color="auto" w:fill="FFFFFF"/>
          <w:lang w:val="ka-GE" w:bidi="ar-SA"/>
        </w:rPr>
        <w:t>პოსტერების</w:t>
      </w:r>
      <w:proofErr w:type="spellEnd"/>
      <w:r w:rsidRPr="000E41FA">
        <w:rPr>
          <w:rFonts w:ascii="Sylfaen" w:eastAsia="Times New Roman" w:hAnsi="Sylfaen" w:cs="Sylfaen"/>
          <w:sz w:val="24"/>
          <w:szCs w:val="24"/>
          <w:shd w:val="clear" w:color="auto" w:fill="FFFFFF"/>
          <w:lang w:val="ka-GE" w:bidi="ar-SA"/>
        </w:rPr>
        <w:t xml:space="preserve"> გამოფენა.</w:t>
      </w:r>
    </w:p>
    <w:p w14:paraId="19CE8749" w14:textId="488C2951" w:rsidR="00D20D6F" w:rsidRPr="000E41FA" w:rsidRDefault="00D20D6F" w:rsidP="00477B63">
      <w:pPr>
        <w:numPr>
          <w:ilvl w:val="0"/>
          <w:numId w:val="7"/>
        </w:numPr>
        <w:spacing w:before="120" w:after="120" w:line="276" w:lineRule="auto"/>
        <w:ind w:left="0"/>
        <w:contextualSpacing/>
        <w:jc w:val="both"/>
        <w:rPr>
          <w:rFonts w:ascii="Sylfaen" w:eastAsia="Times New Roman" w:hAnsi="Sylfaen" w:cs="Sylfaen"/>
          <w:sz w:val="24"/>
          <w:szCs w:val="24"/>
          <w:shd w:val="clear" w:color="auto" w:fill="FFFFFF"/>
          <w:lang w:val="ka-GE" w:bidi="ar-SA"/>
        </w:rPr>
      </w:pPr>
      <w:r w:rsidRPr="000E41FA">
        <w:rPr>
          <w:rFonts w:ascii="Sylfaen" w:eastAsia="Times New Roman" w:hAnsi="Sylfaen" w:cstheme="majorHAnsi"/>
          <w:sz w:val="24"/>
          <w:szCs w:val="24"/>
          <w:shd w:val="clear" w:color="auto" w:fill="FFFFFF"/>
          <w:lang w:val="ka-GE" w:bidi="ar-SA"/>
        </w:rPr>
        <w:t>სრულად გარემონტდა რეგიონული ოფისები ქ. ფოთსა და ქ. თელავში, ასევე სარემონტო სამუშაოები განხორციელდა ფსიქო</w:t>
      </w:r>
      <w:r w:rsidR="004A57D5" w:rsidRPr="000E41FA">
        <w:rPr>
          <w:rFonts w:ascii="Sylfaen" w:eastAsia="Times New Roman" w:hAnsi="Sylfaen" w:cstheme="majorHAnsi"/>
          <w:sz w:val="24"/>
          <w:szCs w:val="24"/>
          <w:shd w:val="clear" w:color="auto" w:fill="FFFFFF"/>
          <w:lang w:val="ka-GE" w:bidi="ar-SA"/>
        </w:rPr>
        <w:t>-</w:t>
      </w:r>
      <w:r w:rsidRPr="000E41FA">
        <w:rPr>
          <w:rFonts w:ascii="Sylfaen" w:eastAsia="Times New Roman" w:hAnsi="Sylfaen" w:cstheme="majorHAnsi"/>
          <w:sz w:val="24"/>
          <w:szCs w:val="24"/>
          <w:shd w:val="clear" w:color="auto" w:fill="FFFFFF"/>
          <w:lang w:val="ka-GE" w:bidi="ar-SA"/>
        </w:rPr>
        <w:t>სოციალური მო</w:t>
      </w:r>
      <w:r w:rsidR="004A57D5" w:rsidRPr="000E41FA">
        <w:rPr>
          <w:rFonts w:ascii="Sylfaen" w:eastAsia="Times New Roman" w:hAnsi="Sylfaen" w:cstheme="majorHAnsi"/>
          <w:sz w:val="24"/>
          <w:szCs w:val="24"/>
          <w:shd w:val="clear" w:color="auto" w:fill="FFFFFF"/>
          <w:lang w:val="ka-GE" w:bidi="ar-SA"/>
        </w:rPr>
        <w:t>მ</w:t>
      </w:r>
      <w:r w:rsidRPr="000E41FA">
        <w:rPr>
          <w:rFonts w:ascii="Sylfaen" w:eastAsia="Times New Roman" w:hAnsi="Sylfaen" w:cstheme="majorHAnsi"/>
          <w:sz w:val="24"/>
          <w:szCs w:val="24"/>
          <w:shd w:val="clear" w:color="auto" w:fill="FFFFFF"/>
          <w:lang w:val="ka-GE" w:bidi="ar-SA"/>
        </w:rPr>
        <w:t>სახურების ცენტრის თბილისის ოფისში.</w:t>
      </w:r>
    </w:p>
    <w:p w14:paraId="4419E869" w14:textId="1EBB7F69" w:rsidR="004173CD" w:rsidRPr="000E41FA" w:rsidRDefault="004173CD" w:rsidP="004173CD">
      <w:pPr>
        <w:spacing w:before="120" w:after="120" w:line="276" w:lineRule="auto"/>
        <w:ind w:firstLine="0"/>
        <w:contextualSpacing/>
        <w:jc w:val="both"/>
        <w:rPr>
          <w:rFonts w:ascii="Sylfaen" w:eastAsia="Times New Roman" w:hAnsi="Sylfaen" w:cs="Sylfaen"/>
          <w:sz w:val="24"/>
          <w:szCs w:val="24"/>
          <w:shd w:val="clear" w:color="auto" w:fill="FFFFFF"/>
          <w:lang w:val="ka-GE" w:bidi="ar-SA"/>
        </w:rPr>
      </w:pPr>
    </w:p>
    <w:p w14:paraId="1A13A92D" w14:textId="7F4DE881" w:rsidR="00E123AF" w:rsidRPr="000E41FA" w:rsidRDefault="00E123AF" w:rsidP="004173CD">
      <w:pPr>
        <w:spacing w:before="120" w:after="120" w:line="276" w:lineRule="auto"/>
        <w:ind w:firstLine="0"/>
        <w:contextualSpacing/>
        <w:jc w:val="both"/>
        <w:rPr>
          <w:rFonts w:ascii="Sylfaen" w:eastAsia="Times New Roman" w:hAnsi="Sylfaen" w:cs="Sylfaen"/>
          <w:sz w:val="24"/>
          <w:szCs w:val="24"/>
          <w:shd w:val="clear" w:color="auto" w:fill="FFFFFF"/>
          <w:lang w:val="ka-GE" w:bidi="ar-SA"/>
        </w:rPr>
      </w:pPr>
    </w:p>
    <w:p w14:paraId="6ADD8FCD" w14:textId="6505D4B1" w:rsidR="00E123AF" w:rsidRPr="000E41FA" w:rsidRDefault="00E123AF" w:rsidP="004173CD">
      <w:pPr>
        <w:spacing w:before="120" w:after="120" w:line="276" w:lineRule="auto"/>
        <w:ind w:firstLine="0"/>
        <w:contextualSpacing/>
        <w:jc w:val="both"/>
        <w:rPr>
          <w:rFonts w:ascii="Sylfaen" w:eastAsia="Times New Roman" w:hAnsi="Sylfaen" w:cs="Sylfaen"/>
          <w:sz w:val="24"/>
          <w:szCs w:val="24"/>
          <w:shd w:val="clear" w:color="auto" w:fill="FFFFFF"/>
          <w:lang w:val="ka-GE" w:bidi="ar-SA"/>
        </w:rPr>
      </w:pPr>
    </w:p>
    <w:p w14:paraId="2BBD8290" w14:textId="1BCF82A1" w:rsidR="00E123AF" w:rsidRPr="000E41FA" w:rsidRDefault="00E123AF" w:rsidP="004173CD">
      <w:pPr>
        <w:spacing w:before="120" w:after="120" w:line="276" w:lineRule="auto"/>
        <w:ind w:firstLine="0"/>
        <w:contextualSpacing/>
        <w:jc w:val="both"/>
        <w:rPr>
          <w:rFonts w:ascii="Sylfaen" w:eastAsia="Times New Roman" w:hAnsi="Sylfaen" w:cs="Sylfaen"/>
          <w:sz w:val="24"/>
          <w:szCs w:val="24"/>
          <w:shd w:val="clear" w:color="auto" w:fill="FFFFFF"/>
          <w:lang w:val="ka-GE" w:bidi="ar-SA"/>
        </w:rPr>
      </w:pPr>
    </w:p>
    <w:p w14:paraId="02D31BE8" w14:textId="433CD624" w:rsidR="00E123AF" w:rsidRPr="000E41FA" w:rsidRDefault="00E123AF" w:rsidP="004173CD">
      <w:pPr>
        <w:spacing w:before="120" w:after="120" w:line="276" w:lineRule="auto"/>
        <w:ind w:firstLine="0"/>
        <w:contextualSpacing/>
        <w:jc w:val="both"/>
        <w:rPr>
          <w:rFonts w:ascii="Sylfaen" w:eastAsia="Times New Roman" w:hAnsi="Sylfaen" w:cs="Sylfaen"/>
          <w:sz w:val="24"/>
          <w:szCs w:val="24"/>
          <w:shd w:val="clear" w:color="auto" w:fill="FFFFFF"/>
          <w:lang w:val="ka-GE" w:bidi="ar-SA"/>
        </w:rPr>
      </w:pPr>
    </w:p>
    <w:p w14:paraId="0FF00949" w14:textId="77777777" w:rsidR="00E123AF" w:rsidRPr="000E41FA" w:rsidRDefault="00E123AF" w:rsidP="004173CD">
      <w:pPr>
        <w:spacing w:before="120" w:after="120" w:line="276" w:lineRule="auto"/>
        <w:ind w:firstLine="0"/>
        <w:contextualSpacing/>
        <w:jc w:val="both"/>
        <w:rPr>
          <w:rFonts w:ascii="Sylfaen" w:eastAsia="Times New Roman" w:hAnsi="Sylfaen" w:cs="Sylfaen"/>
          <w:sz w:val="24"/>
          <w:szCs w:val="24"/>
          <w:shd w:val="clear" w:color="auto" w:fill="FFFFFF"/>
          <w:lang w:val="ka-GE" w:bidi="ar-SA"/>
        </w:rPr>
      </w:pPr>
    </w:p>
    <w:p w14:paraId="1978BCA5" w14:textId="0A456990" w:rsidR="00761797" w:rsidRPr="000E41FA" w:rsidRDefault="00761797" w:rsidP="00E123AF">
      <w:pPr>
        <w:pStyle w:val="Heading1"/>
        <w:rPr>
          <w:rFonts w:ascii="Sylfaen" w:eastAsia="Calibri" w:hAnsi="Sylfaen" w:cs="Times New Roman"/>
          <w:lang w:val="ka-GE"/>
        </w:rPr>
      </w:pPr>
      <w:bookmarkStart w:id="36" w:name="_Toc160621313"/>
      <w:r w:rsidRPr="000E41FA">
        <w:rPr>
          <w:rFonts w:ascii="Sylfaen" w:eastAsia="Calibri" w:hAnsi="Sylfaen"/>
          <w:lang w:val="ka-GE"/>
        </w:rPr>
        <w:lastRenderedPageBreak/>
        <w:t>მასწავლებელთა პროფესიული განვითარების ხელშეწყობა</w:t>
      </w:r>
      <w:bookmarkEnd w:id="36"/>
      <w:r w:rsidRPr="000E41FA">
        <w:rPr>
          <w:rFonts w:ascii="Sylfaen" w:eastAsia="Calibri" w:hAnsi="Sylfaen"/>
          <w:lang w:val="ka-GE"/>
        </w:rPr>
        <w:t xml:space="preserve"> </w:t>
      </w:r>
    </w:p>
    <w:p w14:paraId="1E8150BE" w14:textId="77777777" w:rsidR="00E123AF" w:rsidRPr="000E41FA" w:rsidRDefault="00E123AF" w:rsidP="00E123AF">
      <w:pPr>
        <w:rPr>
          <w:rFonts w:ascii="Sylfaen" w:eastAsiaTheme="majorEastAsia" w:hAnsi="Sylfaen"/>
          <w:b/>
          <w:bCs/>
          <w:u w:val="single"/>
          <w:lang w:val="ka-GE" w:bidi="ar-SA"/>
        </w:rPr>
      </w:pPr>
      <w:bookmarkStart w:id="37" w:name="_Toc156295073"/>
    </w:p>
    <w:p w14:paraId="53C2BA4B" w14:textId="77777777" w:rsidR="00E123AF" w:rsidRPr="000E41FA" w:rsidRDefault="00E123AF" w:rsidP="00E123AF">
      <w:pPr>
        <w:rPr>
          <w:rFonts w:ascii="Sylfaen" w:eastAsiaTheme="majorEastAsia" w:hAnsi="Sylfaen"/>
          <w:b/>
          <w:bCs/>
          <w:u w:val="single"/>
          <w:lang w:val="ka-GE" w:bidi="ar-SA"/>
        </w:rPr>
      </w:pPr>
    </w:p>
    <w:p w14:paraId="5E58ED4D" w14:textId="6C960ECD" w:rsidR="00592C0B" w:rsidRPr="000E41FA" w:rsidRDefault="00592C0B" w:rsidP="00E123AF">
      <w:pPr>
        <w:rPr>
          <w:rFonts w:ascii="Sylfaen" w:eastAsiaTheme="majorEastAsia" w:hAnsi="Sylfaen"/>
          <w:b/>
          <w:bCs/>
          <w:u w:val="single"/>
          <w:lang w:val="ka-GE" w:bidi="ar-SA"/>
        </w:rPr>
      </w:pPr>
      <w:r w:rsidRPr="000E41FA">
        <w:rPr>
          <w:rFonts w:ascii="Sylfaen" w:eastAsiaTheme="majorEastAsia" w:hAnsi="Sylfaen"/>
          <w:b/>
          <w:bCs/>
          <w:u w:val="single"/>
          <w:lang w:val="ka-GE" w:bidi="ar-SA"/>
        </w:rPr>
        <w:t>ტრენინგების პროგრამა</w:t>
      </w:r>
      <w:bookmarkEnd w:id="37"/>
    </w:p>
    <w:p w14:paraId="14947D1D" w14:textId="77777777" w:rsidR="00592C0B" w:rsidRPr="000E41FA" w:rsidRDefault="00592C0B" w:rsidP="00C45688">
      <w:pPr>
        <w:spacing w:after="160" w:line="276" w:lineRule="auto"/>
        <w:ind w:firstLine="0"/>
        <w:contextualSpacing/>
        <w:jc w:val="both"/>
        <w:rPr>
          <w:rFonts w:ascii="Sylfaen" w:eastAsia="Calibri" w:hAnsi="Sylfaen" w:cs="Times New Roman"/>
          <w:sz w:val="24"/>
          <w:szCs w:val="24"/>
          <w:lang w:val="ka-GE" w:bidi="ar-SA"/>
        </w:rPr>
      </w:pPr>
    </w:p>
    <w:p w14:paraId="1F9088B8" w14:textId="54E7FE30" w:rsidR="00592C0B" w:rsidRPr="000E41FA" w:rsidRDefault="00592C0B" w:rsidP="00C45688">
      <w:pPr>
        <w:spacing w:after="160" w:line="276" w:lineRule="auto"/>
        <w:ind w:firstLine="0"/>
        <w:contextualSpacing/>
        <w:jc w:val="both"/>
        <w:rPr>
          <w:rFonts w:ascii="Sylfaen" w:eastAsia="Times New Roman" w:hAnsi="Sylfaen" w:cs="Times New Roman"/>
          <w:sz w:val="24"/>
          <w:szCs w:val="24"/>
          <w:lang w:val="ka-GE" w:bidi="ar-SA"/>
        </w:rPr>
      </w:pPr>
      <w:r w:rsidRPr="000E41FA">
        <w:rPr>
          <w:rFonts w:ascii="Sylfaen" w:eastAsia="Calibri" w:hAnsi="Sylfaen" w:cs="Times New Roman"/>
          <w:sz w:val="24"/>
          <w:szCs w:val="24"/>
          <w:lang w:val="ka-GE" w:bidi="ar-SA"/>
        </w:rPr>
        <w:t xml:space="preserve">2023 წელს ტრენინგების  პროგრამის სამოქმედო გეგმის შესაბამისად, სწავლა-სწავლების პროცესში ჩართული და </w:t>
      </w:r>
      <w:r w:rsidR="002B26EA" w:rsidRPr="000E41FA">
        <w:rPr>
          <w:rFonts w:ascii="Sylfaen" w:eastAsia="Calibri" w:hAnsi="Sylfaen" w:cs="Times New Roman"/>
          <w:sz w:val="24"/>
          <w:szCs w:val="24"/>
          <w:lang w:val="ka-GE" w:bidi="ar-SA"/>
        </w:rPr>
        <w:t xml:space="preserve">სსიპ - მასწავლებელთა პროფესიული განვითარების ეროვნული </w:t>
      </w:r>
      <w:r w:rsidRPr="000E41FA">
        <w:rPr>
          <w:rFonts w:ascii="Sylfaen" w:eastAsia="Calibri" w:hAnsi="Sylfaen" w:cs="Times New Roman"/>
          <w:sz w:val="24"/>
          <w:szCs w:val="24"/>
          <w:lang w:val="ka-GE" w:bidi="ar-SA"/>
        </w:rPr>
        <w:t xml:space="preserve">ცენტრის მიერ განხორციელებული პროგრამებით დაინტერესებული პირებისათვის ორგანიზებული და ჩატარებულია  შემდეგი აქტივობები: </w:t>
      </w:r>
    </w:p>
    <w:p w14:paraId="06D9C3C1" w14:textId="244E936A" w:rsidR="00592C0B" w:rsidRPr="000E41FA" w:rsidRDefault="00592C0B" w:rsidP="00477B63">
      <w:pPr>
        <w:pStyle w:val="ListParagraph"/>
        <w:numPr>
          <w:ilvl w:val="0"/>
          <w:numId w:val="37"/>
        </w:numPr>
        <w:tabs>
          <w:tab w:val="left" w:pos="450"/>
        </w:tabs>
        <w:spacing w:line="276" w:lineRule="auto"/>
        <w:ind w:left="0" w:hanging="426"/>
        <w:jc w:val="both"/>
        <w:rPr>
          <w:rFonts w:ascii="Sylfaen" w:eastAsia="Calibri" w:hAnsi="Sylfaen" w:cs="Times New Roman"/>
          <w:sz w:val="24"/>
          <w:szCs w:val="24"/>
          <w:lang w:val="ka-GE"/>
        </w:rPr>
      </w:pPr>
      <w:r w:rsidRPr="000E41FA">
        <w:rPr>
          <w:rFonts w:ascii="Sylfaen" w:eastAsia="Calibri" w:hAnsi="Sylfaen" w:cs="Sylfaen"/>
          <w:sz w:val="24"/>
          <w:szCs w:val="24"/>
          <w:lang w:val="ka-GE"/>
        </w:rPr>
        <w:t>ორგანიზებულ</w:t>
      </w:r>
      <w:r w:rsidRPr="000E41FA">
        <w:rPr>
          <w:rFonts w:ascii="Sylfaen" w:eastAsia="Calibri" w:hAnsi="Sylfaen" w:cs="Times New Roman"/>
          <w:sz w:val="24"/>
          <w:szCs w:val="24"/>
          <w:lang w:val="ka-GE"/>
        </w:rPr>
        <w:t xml:space="preserve">ია და სწავლების სხვადასხვა სერვისის გამოყენებით - პირისპირ, დისტანციურად (Microsoft </w:t>
      </w:r>
      <w:proofErr w:type="spellStart"/>
      <w:r w:rsidRPr="000E41FA">
        <w:rPr>
          <w:rFonts w:ascii="Sylfaen" w:eastAsia="Calibri" w:hAnsi="Sylfaen" w:cs="Times New Roman"/>
          <w:sz w:val="24"/>
          <w:szCs w:val="24"/>
          <w:lang w:val="ka-GE"/>
        </w:rPr>
        <w:t>teams</w:t>
      </w:r>
      <w:proofErr w:type="spellEnd"/>
      <w:r w:rsidRPr="000E41FA">
        <w:rPr>
          <w:rFonts w:ascii="Sylfaen" w:eastAsia="Calibri" w:hAnsi="Sylfaen" w:cs="Times New Roman"/>
          <w:sz w:val="24"/>
          <w:szCs w:val="24"/>
          <w:lang w:val="ka-GE"/>
        </w:rPr>
        <w:t xml:space="preserve"> პლატფორმა) და შერეულ ფორმატში ჩატარებულია ეროვნული სასწავლო გეგმით გათვალისწინებული სხვადასხვა საგნობრივი და შინაარსობრივი მიმართულების 86 დასახელების სატრენინგო მოდული.  ჩატარებულია 524 ტრენინგ ჯგუფი, ტრენინგზე მოწვეული იყო  უფროსი, წამყვანი და მენტორის სტატუსის მქონე 23348</w:t>
      </w:r>
      <w:r w:rsidRPr="000E41FA">
        <w:rPr>
          <w:rFonts w:ascii="Sylfaen" w:eastAsia="Calibri" w:hAnsi="Sylfaen" w:cs="Times New Roman"/>
          <w:color w:val="FF0000"/>
          <w:sz w:val="24"/>
          <w:szCs w:val="24"/>
          <w:lang w:val="ka-GE"/>
        </w:rPr>
        <w:t xml:space="preserve"> </w:t>
      </w:r>
      <w:r w:rsidRPr="000E41FA">
        <w:rPr>
          <w:rFonts w:ascii="Sylfaen" w:eastAsia="Calibri" w:hAnsi="Sylfaen" w:cs="Times New Roman"/>
          <w:sz w:val="24"/>
          <w:szCs w:val="24"/>
          <w:lang w:val="ka-GE"/>
        </w:rPr>
        <w:t xml:space="preserve"> მასწავლებელი</w:t>
      </w:r>
      <w:r w:rsidR="00E123AF" w:rsidRPr="000E41FA">
        <w:rPr>
          <w:rFonts w:ascii="Sylfaen" w:eastAsia="Calibri" w:hAnsi="Sylfaen" w:cs="Times New Roman"/>
          <w:sz w:val="24"/>
          <w:szCs w:val="24"/>
          <w:lang w:val="ka-GE"/>
        </w:rPr>
        <w:t>.</w:t>
      </w:r>
    </w:p>
    <w:p w14:paraId="6B376C79" w14:textId="69042681" w:rsidR="00592C0B" w:rsidRPr="000E41FA" w:rsidRDefault="00592C0B" w:rsidP="00477B63">
      <w:pPr>
        <w:pStyle w:val="ListParagraph"/>
        <w:numPr>
          <w:ilvl w:val="0"/>
          <w:numId w:val="37"/>
        </w:numPr>
        <w:tabs>
          <w:tab w:val="left" w:pos="450"/>
        </w:tabs>
        <w:spacing w:line="276" w:lineRule="auto"/>
        <w:ind w:left="0" w:hanging="426"/>
        <w:jc w:val="both"/>
        <w:rPr>
          <w:rFonts w:ascii="Sylfaen" w:eastAsia="Calibri" w:hAnsi="Sylfaen" w:cs="Times New Roman"/>
          <w:sz w:val="24"/>
          <w:szCs w:val="24"/>
          <w:lang w:val="ka-GE"/>
        </w:rPr>
      </w:pPr>
      <w:r w:rsidRPr="000E41FA">
        <w:rPr>
          <w:rFonts w:ascii="Sylfaen" w:eastAsia="Calibri" w:hAnsi="Sylfaen" w:cs="Times New Roman"/>
          <w:sz w:val="24"/>
          <w:szCs w:val="24"/>
          <w:lang w:val="ka-GE"/>
        </w:rPr>
        <w:t xml:space="preserve">EDX პლატფორმაზე განთავსებულ, თვითრეგულირებად ონლაინ სასწავლო კურსზე - „სკოლებში </w:t>
      </w:r>
      <w:proofErr w:type="spellStart"/>
      <w:r w:rsidRPr="000E41FA">
        <w:rPr>
          <w:rFonts w:ascii="Sylfaen" w:eastAsia="Calibri" w:hAnsi="Sylfaen" w:cs="Times New Roman"/>
          <w:sz w:val="24"/>
          <w:szCs w:val="24"/>
          <w:lang w:val="ka-GE"/>
        </w:rPr>
        <w:t>ბულინგის</w:t>
      </w:r>
      <w:proofErr w:type="spellEnd"/>
      <w:r w:rsidRPr="000E41FA">
        <w:rPr>
          <w:rFonts w:ascii="Sylfaen" w:eastAsia="Calibri" w:hAnsi="Sylfaen" w:cs="Times New Roman"/>
          <w:sz w:val="24"/>
          <w:szCs w:val="24"/>
          <w:lang w:val="ka-GE"/>
        </w:rPr>
        <w:t xml:space="preserve"> პრევენცია და ტოლერანტული  კულტურის განვითარების ხელშეწყობა" ჩარიცხული 16 258 მასწავლებლიდან, კურსი წარმატებით გაი</w:t>
      </w:r>
      <w:r w:rsidR="00406C3E" w:rsidRPr="000E41FA">
        <w:rPr>
          <w:rFonts w:ascii="Sylfaen" w:eastAsia="Calibri" w:hAnsi="Sylfaen" w:cs="Times New Roman"/>
          <w:sz w:val="24"/>
          <w:szCs w:val="24"/>
          <w:lang w:val="ka-GE"/>
        </w:rPr>
        <w:t>ა</w:t>
      </w:r>
      <w:r w:rsidRPr="000E41FA">
        <w:rPr>
          <w:rFonts w:ascii="Sylfaen" w:eastAsia="Calibri" w:hAnsi="Sylfaen" w:cs="Times New Roman"/>
          <w:sz w:val="24"/>
          <w:szCs w:val="24"/>
          <w:lang w:val="ka-GE"/>
        </w:rPr>
        <w:t>რა 13316-მა მასწავლებელმა</w:t>
      </w:r>
      <w:r w:rsidR="00E123AF" w:rsidRPr="000E41FA">
        <w:rPr>
          <w:rFonts w:ascii="Sylfaen" w:eastAsia="Calibri" w:hAnsi="Sylfaen" w:cs="Times New Roman"/>
          <w:sz w:val="24"/>
          <w:szCs w:val="24"/>
          <w:lang w:val="ka-GE"/>
        </w:rPr>
        <w:t>.</w:t>
      </w:r>
    </w:p>
    <w:p w14:paraId="484941FC" w14:textId="1C3E4895" w:rsidR="00592C0B" w:rsidRPr="000E41FA" w:rsidRDefault="00592C0B" w:rsidP="00477B63">
      <w:pPr>
        <w:numPr>
          <w:ilvl w:val="0"/>
          <w:numId w:val="23"/>
        </w:numPr>
        <w:tabs>
          <w:tab w:val="left" w:pos="450"/>
        </w:tabs>
        <w:spacing w:after="160" w:line="276" w:lineRule="auto"/>
        <w:ind w:left="0" w:hanging="426"/>
        <w:contextualSpacing/>
        <w:jc w:val="both"/>
        <w:rPr>
          <w:rFonts w:ascii="Sylfaen" w:eastAsia="Calibri" w:hAnsi="Sylfaen" w:cs="Times New Roman"/>
          <w:sz w:val="24"/>
          <w:szCs w:val="24"/>
          <w:lang w:val="ka-GE" w:bidi="ar-SA"/>
        </w:rPr>
      </w:pPr>
      <w:r w:rsidRPr="000E41FA">
        <w:rPr>
          <w:rFonts w:ascii="Sylfaen" w:eastAsia="Calibri" w:hAnsi="Sylfaen" w:cs="Sylfaen"/>
          <w:sz w:val="24"/>
          <w:szCs w:val="24"/>
          <w:lang w:val="ka-GE" w:bidi="ar-SA"/>
        </w:rPr>
        <w:t>არაქართულენოვანი</w:t>
      </w:r>
      <w:r w:rsidRPr="000E41FA">
        <w:rPr>
          <w:rFonts w:ascii="Sylfaen" w:eastAsia="Calibri" w:hAnsi="Sylfaen" w:cs="Times New Roman"/>
          <w:sz w:val="24"/>
          <w:szCs w:val="24"/>
          <w:lang w:val="ka-GE" w:bidi="ar-SA"/>
        </w:rPr>
        <w:t xml:space="preserve"> სკოლების მხარდაჭერის პროგრამასთან თანამშრომლობით, ორგანიზებული და შერეულ ფორმატში ჩატარებულია  გრძელვადიანი ტრენინგ-კურსი არაქართულენოვანი სკოლების 968 პრაქტიკოსი მასწავლებლისთვის</w:t>
      </w:r>
      <w:r w:rsidR="00E123AF" w:rsidRPr="000E41FA">
        <w:rPr>
          <w:rFonts w:ascii="Sylfaen" w:eastAsia="Calibri" w:hAnsi="Sylfaen" w:cs="Times New Roman"/>
          <w:sz w:val="24"/>
          <w:szCs w:val="24"/>
          <w:lang w:val="ka-GE" w:bidi="ar-SA"/>
        </w:rPr>
        <w:t>.</w:t>
      </w:r>
    </w:p>
    <w:p w14:paraId="3D754D45" w14:textId="09B6E1D4" w:rsidR="00592C0B" w:rsidRPr="000E41FA" w:rsidRDefault="00592C0B" w:rsidP="00477B63">
      <w:pPr>
        <w:numPr>
          <w:ilvl w:val="0"/>
          <w:numId w:val="23"/>
        </w:numPr>
        <w:tabs>
          <w:tab w:val="left" w:pos="450"/>
        </w:tabs>
        <w:spacing w:after="160" w:line="276" w:lineRule="auto"/>
        <w:ind w:left="0" w:hanging="426"/>
        <w:contextualSpacing/>
        <w:jc w:val="both"/>
        <w:rPr>
          <w:rFonts w:ascii="Sylfaen" w:eastAsia="Calibri" w:hAnsi="Sylfaen" w:cs="Times New Roman"/>
          <w:sz w:val="24"/>
          <w:szCs w:val="24"/>
          <w:lang w:val="ka-GE" w:bidi="ar-SA"/>
        </w:rPr>
      </w:pPr>
      <w:r w:rsidRPr="000E41FA">
        <w:rPr>
          <w:rFonts w:ascii="Sylfaen" w:eastAsia="Calibri" w:hAnsi="Sylfaen" w:cs="Times New Roman"/>
          <w:sz w:val="24"/>
          <w:szCs w:val="24"/>
          <w:lang w:val="ka-GE" w:bidi="ar-SA"/>
        </w:rPr>
        <w:t xml:space="preserve">„სახელმწიფო სტანდარტების დანერგვა ეროვნული უმცირესობების სკოლამდელ და სასკოლო დაწესებულებებში“ პროგრამასთან თანამშრომლობით, ჩატარდა 31 ტრენინგ ჯგუფი და გადამზადდა  </w:t>
      </w:r>
      <w:proofErr w:type="spellStart"/>
      <w:r w:rsidRPr="000E41FA">
        <w:rPr>
          <w:rFonts w:ascii="Sylfaen" w:eastAsia="Calibri" w:hAnsi="Sylfaen" w:cs="Times New Roman"/>
          <w:sz w:val="24"/>
          <w:szCs w:val="24"/>
          <w:lang w:val="ka-GE" w:bidi="ar-SA"/>
        </w:rPr>
        <w:t>ბილინგვური</w:t>
      </w:r>
      <w:proofErr w:type="spellEnd"/>
      <w:r w:rsidRPr="000E41FA">
        <w:rPr>
          <w:rFonts w:ascii="Sylfaen" w:eastAsia="Calibri" w:hAnsi="Sylfaen" w:cs="Times New Roman"/>
          <w:sz w:val="24"/>
          <w:szCs w:val="24"/>
          <w:lang w:val="ka-GE" w:bidi="ar-SA"/>
        </w:rPr>
        <w:t xml:space="preserve"> </w:t>
      </w:r>
      <w:r w:rsidR="00406C3E" w:rsidRPr="000E41FA">
        <w:rPr>
          <w:rFonts w:ascii="Sylfaen" w:eastAsia="Calibri" w:hAnsi="Sylfaen" w:cs="Times New Roman"/>
          <w:sz w:val="24"/>
          <w:szCs w:val="24"/>
          <w:lang w:val="ka-GE" w:bidi="ar-SA"/>
        </w:rPr>
        <w:t xml:space="preserve">სწავლების </w:t>
      </w:r>
      <w:r w:rsidRPr="000E41FA">
        <w:rPr>
          <w:rFonts w:ascii="Sylfaen" w:eastAsia="Calibri" w:hAnsi="Sylfaen" w:cs="Times New Roman"/>
          <w:sz w:val="24"/>
          <w:szCs w:val="24"/>
          <w:lang w:val="ka-GE" w:bidi="ar-SA"/>
        </w:rPr>
        <w:t>463 მასწავლებელი</w:t>
      </w:r>
      <w:r w:rsidR="00E123AF" w:rsidRPr="000E41FA">
        <w:rPr>
          <w:rFonts w:ascii="Sylfaen" w:eastAsia="Calibri" w:hAnsi="Sylfaen" w:cs="Times New Roman"/>
          <w:sz w:val="24"/>
          <w:szCs w:val="24"/>
          <w:lang w:val="ka-GE" w:bidi="ar-SA"/>
        </w:rPr>
        <w:t>.</w:t>
      </w:r>
    </w:p>
    <w:p w14:paraId="5822190C" w14:textId="19D05D2B" w:rsidR="00592C0B" w:rsidRPr="000E41FA" w:rsidRDefault="00592C0B" w:rsidP="00477B63">
      <w:pPr>
        <w:numPr>
          <w:ilvl w:val="0"/>
          <w:numId w:val="23"/>
        </w:numPr>
        <w:tabs>
          <w:tab w:val="left" w:pos="450"/>
        </w:tabs>
        <w:spacing w:after="160" w:line="276" w:lineRule="auto"/>
        <w:ind w:left="0" w:hanging="426"/>
        <w:contextualSpacing/>
        <w:jc w:val="both"/>
        <w:rPr>
          <w:rFonts w:ascii="Sylfaen" w:eastAsia="Calibri" w:hAnsi="Sylfaen" w:cs="Times New Roman"/>
          <w:sz w:val="24"/>
          <w:szCs w:val="24"/>
          <w:lang w:val="ka-GE" w:bidi="ar-SA"/>
        </w:rPr>
      </w:pPr>
      <w:proofErr w:type="spellStart"/>
      <w:r w:rsidRPr="000E41FA">
        <w:rPr>
          <w:rFonts w:ascii="Sylfaen" w:eastAsia="Calibri" w:hAnsi="Sylfaen" w:cs="Sylfaen"/>
          <w:sz w:val="24"/>
          <w:szCs w:val="24"/>
          <w:lang w:val="ka-GE" w:bidi="ar-SA"/>
        </w:rPr>
        <w:t>ქვეპროგრამის</w:t>
      </w:r>
      <w:proofErr w:type="spellEnd"/>
      <w:r w:rsidRPr="000E41FA">
        <w:rPr>
          <w:rFonts w:ascii="Sylfaen" w:eastAsia="Calibri" w:hAnsi="Sylfaen" w:cs="Times New Roman"/>
          <w:sz w:val="24"/>
          <w:szCs w:val="24"/>
          <w:lang w:val="ka-GE" w:bidi="ar-SA"/>
        </w:rPr>
        <w:t xml:space="preserve"> „ჭადრაკის სწავლება ზოგადსაგანმანათლებლო სკოლების დაწყებით საფეხურზე“ ფარგლებში, მომზადდა მეორე კლასის გაკვეთილების გეგმა,  შეიქმნა და დამტკიცდა ჭადრაკის მასწავლებელთათვის ტრენინგ მოდული:  „სწავლა-სწავლების თანამედროვე სტრატეგიების გამოყენება ჭადრაკის სწავლებისას დაწყებით  საფეხურზე - II კლასი“. </w:t>
      </w:r>
      <w:proofErr w:type="spellStart"/>
      <w:r w:rsidRPr="000E41FA">
        <w:rPr>
          <w:rFonts w:ascii="Sylfaen" w:eastAsia="Calibri" w:hAnsi="Sylfaen" w:cs="Times New Roman"/>
          <w:sz w:val="24"/>
          <w:szCs w:val="24"/>
          <w:lang w:val="ka-GE" w:bidi="ar-SA"/>
        </w:rPr>
        <w:t>გადამზადებულია</w:t>
      </w:r>
      <w:proofErr w:type="spellEnd"/>
      <w:r w:rsidRPr="000E41FA">
        <w:rPr>
          <w:rFonts w:ascii="Sylfaen" w:eastAsia="Calibri" w:hAnsi="Sylfaen" w:cs="Times New Roman"/>
          <w:sz w:val="24"/>
          <w:szCs w:val="24"/>
          <w:lang w:val="ka-GE" w:bidi="ar-SA"/>
        </w:rPr>
        <w:t xml:space="preserve"> ჭადრაკის 2844 მასწავლებელი. მათგან მეორე კლასის ჭადრაკის 2793 მასწავლებელი და  პირველი კლასის ჭადრაკის 51 მასწავლებელი</w:t>
      </w:r>
      <w:r w:rsidR="00E123AF" w:rsidRPr="000E41FA">
        <w:rPr>
          <w:rFonts w:ascii="Sylfaen" w:eastAsia="Calibri" w:hAnsi="Sylfaen" w:cs="Times New Roman"/>
          <w:sz w:val="24"/>
          <w:szCs w:val="24"/>
          <w:lang w:val="ka-GE" w:bidi="ar-SA"/>
        </w:rPr>
        <w:t>.</w:t>
      </w:r>
    </w:p>
    <w:p w14:paraId="2F27B80E" w14:textId="0FF1E003" w:rsidR="00592C0B" w:rsidRPr="000E41FA" w:rsidRDefault="00592C0B" w:rsidP="00477B63">
      <w:pPr>
        <w:numPr>
          <w:ilvl w:val="0"/>
          <w:numId w:val="23"/>
        </w:numPr>
        <w:tabs>
          <w:tab w:val="left" w:pos="450"/>
        </w:tabs>
        <w:spacing w:after="160" w:line="276" w:lineRule="auto"/>
        <w:ind w:left="0" w:hanging="426"/>
        <w:contextualSpacing/>
        <w:jc w:val="both"/>
        <w:rPr>
          <w:rFonts w:ascii="Sylfaen" w:eastAsia="Times New Roman" w:hAnsi="Sylfaen" w:cs="Sylfaen"/>
          <w:sz w:val="24"/>
          <w:szCs w:val="24"/>
          <w:lang w:val="ka-GE" w:bidi="ar-SA"/>
        </w:rPr>
      </w:pPr>
      <w:proofErr w:type="spellStart"/>
      <w:r w:rsidRPr="000E41FA">
        <w:rPr>
          <w:rFonts w:ascii="Sylfaen" w:eastAsia="Times New Roman" w:hAnsi="Sylfaen" w:cs="Sylfaen"/>
          <w:sz w:val="24"/>
          <w:szCs w:val="24"/>
          <w:lang w:val="ka-GE" w:bidi="ar-SA"/>
        </w:rPr>
        <w:t>ქვეპროგრამა</w:t>
      </w:r>
      <w:proofErr w:type="spellEnd"/>
      <w:r w:rsidRPr="000E41FA">
        <w:rPr>
          <w:rFonts w:ascii="Sylfaen" w:eastAsia="Times New Roman" w:hAnsi="Sylfaen" w:cs="Times New Roman"/>
          <w:sz w:val="24"/>
          <w:szCs w:val="24"/>
          <w:lang w:val="ka-GE" w:bidi="ar-SA"/>
        </w:rPr>
        <w:t>: „</w:t>
      </w:r>
      <w:r w:rsidRPr="000E41FA">
        <w:rPr>
          <w:rFonts w:ascii="Sylfaen" w:eastAsia="Times New Roman" w:hAnsi="Sylfaen" w:cs="Sylfaen"/>
          <w:sz w:val="24"/>
          <w:szCs w:val="24"/>
          <w:lang w:val="ka-GE" w:bidi="ar-SA"/>
        </w:rPr>
        <w:t>ჩაერთე</w:t>
      </w:r>
      <w:r w:rsidRPr="000E41FA">
        <w:rPr>
          <w:rFonts w:ascii="Sylfaen" w:eastAsia="Times New Roman" w:hAnsi="Sylfaen" w:cs="Times New Roman"/>
          <w:sz w:val="24"/>
          <w:szCs w:val="24"/>
          <w:lang w:val="ka-GE" w:bidi="ar-SA"/>
        </w:rPr>
        <w:t xml:space="preserve"> </w:t>
      </w:r>
      <w:r w:rsidRPr="000E41FA">
        <w:rPr>
          <w:rFonts w:ascii="Sylfaen" w:eastAsia="Times New Roman" w:hAnsi="Sylfaen" w:cs="Sylfaen"/>
          <w:sz w:val="24"/>
          <w:szCs w:val="24"/>
          <w:lang w:val="ka-GE" w:bidi="ar-SA"/>
        </w:rPr>
        <w:t>რაგბიში</w:t>
      </w:r>
      <w:r w:rsidRPr="000E41FA">
        <w:rPr>
          <w:rFonts w:ascii="Sylfaen" w:eastAsia="Times New Roman" w:hAnsi="Sylfaen" w:cs="Times New Roman"/>
          <w:sz w:val="24"/>
          <w:szCs w:val="24"/>
          <w:lang w:val="ka-GE" w:bidi="ar-SA"/>
        </w:rPr>
        <w:t xml:space="preserve">“ </w:t>
      </w:r>
      <w:r w:rsidRPr="000E41FA">
        <w:rPr>
          <w:rFonts w:ascii="Sylfaen" w:eastAsia="Times New Roman" w:hAnsi="Sylfaen" w:cs="Sylfaen"/>
          <w:sz w:val="24"/>
          <w:szCs w:val="24"/>
          <w:lang w:val="ka-GE" w:bidi="ar-SA"/>
        </w:rPr>
        <w:t>ფარგლებში</w:t>
      </w:r>
      <w:r w:rsidRPr="000E41FA">
        <w:rPr>
          <w:rFonts w:ascii="Sylfaen" w:eastAsia="Times New Roman" w:hAnsi="Sylfaen" w:cs="Times New Roman"/>
          <w:sz w:val="24"/>
          <w:szCs w:val="24"/>
          <w:lang w:val="ka-GE" w:bidi="ar-SA"/>
        </w:rPr>
        <w:t xml:space="preserve">, </w:t>
      </w:r>
      <w:r w:rsidRPr="000E41FA">
        <w:rPr>
          <w:rFonts w:ascii="Sylfaen" w:eastAsia="Times New Roman" w:hAnsi="Sylfaen" w:cs="Sylfaen"/>
          <w:sz w:val="24"/>
          <w:szCs w:val="24"/>
          <w:lang w:val="ka-GE" w:bidi="ar-SA"/>
        </w:rPr>
        <w:t xml:space="preserve">რაგბის კავშირის სასწავლო ცენტრთან თანამშრომლობით ორგანიზებული და ჩატარებულია რიგით მეორე გადამზადება </w:t>
      </w:r>
      <w:r w:rsidRPr="000E41FA">
        <w:rPr>
          <w:rFonts w:ascii="Sylfaen" w:eastAsia="Times New Roman" w:hAnsi="Sylfaen" w:cs="Times New Roman"/>
          <w:sz w:val="24"/>
          <w:szCs w:val="24"/>
          <w:lang w:val="ka-GE" w:bidi="ar-SA"/>
        </w:rPr>
        <w:t xml:space="preserve">სასკოლო რაგბის </w:t>
      </w:r>
      <w:r w:rsidRPr="000E41FA">
        <w:rPr>
          <w:rFonts w:ascii="Sylfaen" w:eastAsia="Times New Roman" w:hAnsi="Sylfaen" w:cs="Sylfaen"/>
          <w:sz w:val="24"/>
          <w:szCs w:val="24"/>
          <w:lang w:val="ka-GE" w:bidi="ar-SA"/>
        </w:rPr>
        <w:t xml:space="preserve">ინსტრუქტორებისათვის. </w:t>
      </w:r>
      <w:proofErr w:type="spellStart"/>
      <w:r w:rsidRPr="000E41FA">
        <w:rPr>
          <w:rFonts w:ascii="Sylfaen" w:eastAsia="Times New Roman" w:hAnsi="Sylfaen" w:cs="Sylfaen"/>
          <w:sz w:val="24"/>
          <w:szCs w:val="24"/>
          <w:lang w:val="ka-GE" w:bidi="ar-SA"/>
        </w:rPr>
        <w:t>საპილოტე</w:t>
      </w:r>
      <w:proofErr w:type="spellEnd"/>
      <w:r w:rsidRPr="000E41FA">
        <w:rPr>
          <w:rFonts w:ascii="Sylfaen" w:eastAsia="Times New Roman" w:hAnsi="Sylfaen" w:cs="Sylfaen"/>
          <w:sz w:val="24"/>
          <w:szCs w:val="24"/>
          <w:lang w:val="ka-GE" w:bidi="ar-SA"/>
        </w:rPr>
        <w:t xml:space="preserve"> სკოლების ჩართულობით, რეგიონულ დონეზე ჩატარებული სასკოლო რაგბის ფესტივალებში, მონაწილეობა მიიღო დაახლო</w:t>
      </w:r>
      <w:r w:rsidR="00406C3E" w:rsidRPr="000E41FA">
        <w:rPr>
          <w:rFonts w:ascii="Sylfaen" w:eastAsia="Times New Roman" w:hAnsi="Sylfaen" w:cs="Sylfaen"/>
          <w:sz w:val="24"/>
          <w:szCs w:val="24"/>
          <w:lang w:val="ka-GE" w:bidi="ar-SA"/>
        </w:rPr>
        <w:t>ე</w:t>
      </w:r>
      <w:r w:rsidRPr="000E41FA">
        <w:rPr>
          <w:rFonts w:ascii="Sylfaen" w:eastAsia="Times New Roman" w:hAnsi="Sylfaen" w:cs="Sylfaen"/>
          <w:sz w:val="24"/>
          <w:szCs w:val="24"/>
          <w:lang w:val="ka-GE" w:bidi="ar-SA"/>
        </w:rPr>
        <w:t>ბით 4500-მდე მოსწავლემ და 200-მა მასწავლებელმა.</w:t>
      </w:r>
    </w:p>
    <w:p w14:paraId="21CCAAA2" w14:textId="4B8A60AA" w:rsidR="00592C0B" w:rsidRPr="000E41FA" w:rsidRDefault="00592C0B" w:rsidP="00477B63">
      <w:pPr>
        <w:numPr>
          <w:ilvl w:val="0"/>
          <w:numId w:val="23"/>
        </w:numPr>
        <w:tabs>
          <w:tab w:val="left" w:pos="450"/>
        </w:tabs>
        <w:spacing w:after="160" w:line="276" w:lineRule="auto"/>
        <w:ind w:left="0" w:hanging="426"/>
        <w:contextualSpacing/>
        <w:jc w:val="both"/>
        <w:rPr>
          <w:rFonts w:ascii="Sylfaen" w:eastAsia="Times New Roman" w:hAnsi="Sylfaen" w:cs="Sylfaen"/>
          <w:bCs/>
          <w:sz w:val="24"/>
          <w:szCs w:val="24"/>
          <w:lang w:val="ka-GE" w:bidi="ar-SA"/>
        </w:rPr>
      </w:pPr>
      <w:r w:rsidRPr="000E41FA">
        <w:rPr>
          <w:rFonts w:ascii="Sylfaen" w:eastAsia="Times New Roman" w:hAnsi="Sylfaen" w:cs="Sylfaen"/>
          <w:sz w:val="24"/>
          <w:szCs w:val="24"/>
          <w:lang w:val="ka-GE" w:bidi="ar-SA"/>
        </w:rPr>
        <w:lastRenderedPageBreak/>
        <w:t xml:space="preserve">საქართველოს თავდაცვის სამინისტროსა და საქართველოს განათლებისა და მეცნიერების სამინისტროს ჩართულობით საჯარო სკოლებში მიმდინარე </w:t>
      </w:r>
      <w:proofErr w:type="spellStart"/>
      <w:r w:rsidRPr="000E41FA">
        <w:rPr>
          <w:rFonts w:ascii="Sylfaen" w:eastAsia="Times New Roman" w:hAnsi="Sylfaen" w:cs="Sylfaen"/>
          <w:sz w:val="24"/>
          <w:szCs w:val="24"/>
          <w:lang w:val="ka-GE" w:bidi="ar-SA"/>
        </w:rPr>
        <w:t>საპილოტე</w:t>
      </w:r>
      <w:proofErr w:type="spellEnd"/>
      <w:r w:rsidRPr="000E41FA">
        <w:rPr>
          <w:rFonts w:ascii="Sylfaen" w:eastAsia="Times New Roman" w:hAnsi="Sylfaen" w:cs="Sylfaen"/>
          <w:sz w:val="24"/>
          <w:szCs w:val="24"/>
          <w:lang w:val="ka-GE" w:bidi="ar-SA"/>
        </w:rPr>
        <w:t xml:space="preserve">  საგნის </w:t>
      </w:r>
      <w:r w:rsidRPr="000E41FA">
        <w:rPr>
          <w:rFonts w:ascii="Sylfaen" w:eastAsia="Times New Roman" w:hAnsi="Sylfaen" w:cs="Sylfaen"/>
          <w:bCs/>
          <w:sz w:val="24"/>
          <w:szCs w:val="24"/>
          <w:lang w:val="ka-GE" w:bidi="ar-SA"/>
        </w:rPr>
        <w:t xml:space="preserve">"სამხედრო საქმე" სწავლების ხელშეწყობის მიზნით, 33-მა სამხედრო მოსამსახურემ (მასწავლებელმა) გაიარა 56 საათიანი გადამზადება </w:t>
      </w:r>
      <w:r w:rsidR="00C5711E" w:rsidRPr="000E41FA">
        <w:rPr>
          <w:rFonts w:ascii="Sylfaen" w:eastAsia="Times New Roman" w:hAnsi="Sylfaen" w:cs="Sylfaen"/>
          <w:bCs/>
          <w:sz w:val="24"/>
          <w:szCs w:val="24"/>
          <w:lang w:bidi="ar-SA"/>
        </w:rPr>
        <w:t>M</w:t>
      </w:r>
      <w:proofErr w:type="spellStart"/>
      <w:r w:rsidRPr="000E41FA">
        <w:rPr>
          <w:rFonts w:ascii="Sylfaen" w:eastAsia="Times New Roman" w:hAnsi="Sylfaen" w:cs="Sylfaen"/>
          <w:bCs/>
          <w:sz w:val="24"/>
          <w:szCs w:val="24"/>
          <w:lang w:val="ka-GE" w:bidi="ar-SA"/>
        </w:rPr>
        <w:t>icrosoft</w:t>
      </w:r>
      <w:proofErr w:type="spellEnd"/>
      <w:r w:rsidRPr="000E41FA">
        <w:rPr>
          <w:rFonts w:ascii="Sylfaen" w:eastAsia="Times New Roman" w:hAnsi="Sylfaen" w:cs="Sylfaen"/>
          <w:bCs/>
          <w:sz w:val="24"/>
          <w:szCs w:val="24"/>
          <w:lang w:val="ka-GE" w:bidi="ar-SA"/>
        </w:rPr>
        <w:t xml:space="preserve"> </w:t>
      </w:r>
      <w:r w:rsidR="00C5711E" w:rsidRPr="000E41FA">
        <w:rPr>
          <w:rFonts w:ascii="Sylfaen" w:eastAsia="Times New Roman" w:hAnsi="Sylfaen" w:cs="Sylfaen"/>
          <w:bCs/>
          <w:sz w:val="24"/>
          <w:szCs w:val="24"/>
          <w:lang w:bidi="ar-SA"/>
        </w:rPr>
        <w:t>T</w:t>
      </w:r>
      <w:proofErr w:type="spellStart"/>
      <w:r w:rsidRPr="000E41FA">
        <w:rPr>
          <w:rFonts w:ascii="Sylfaen" w:eastAsia="Times New Roman" w:hAnsi="Sylfaen" w:cs="Sylfaen"/>
          <w:bCs/>
          <w:sz w:val="24"/>
          <w:szCs w:val="24"/>
          <w:lang w:val="ka-GE" w:bidi="ar-SA"/>
        </w:rPr>
        <w:t>eams</w:t>
      </w:r>
      <w:proofErr w:type="spellEnd"/>
      <w:r w:rsidRPr="000E41FA">
        <w:rPr>
          <w:rFonts w:ascii="Sylfaen" w:eastAsia="Times New Roman" w:hAnsi="Sylfaen" w:cs="Sylfaen"/>
          <w:bCs/>
          <w:sz w:val="24"/>
          <w:szCs w:val="24"/>
          <w:lang w:val="ka-GE" w:bidi="ar-SA"/>
        </w:rPr>
        <w:t xml:space="preserve">  პლატფორმაზე.     </w:t>
      </w:r>
    </w:p>
    <w:p w14:paraId="4788BABA" w14:textId="49A91F78" w:rsidR="00134642" w:rsidRPr="000E41FA" w:rsidRDefault="00592C0B" w:rsidP="00477B63">
      <w:pPr>
        <w:numPr>
          <w:ilvl w:val="0"/>
          <w:numId w:val="23"/>
        </w:numPr>
        <w:tabs>
          <w:tab w:val="left" w:pos="450"/>
        </w:tabs>
        <w:spacing w:after="160" w:line="276" w:lineRule="auto"/>
        <w:ind w:left="0" w:hanging="426"/>
        <w:contextualSpacing/>
        <w:jc w:val="both"/>
        <w:rPr>
          <w:rFonts w:ascii="Sylfaen" w:eastAsia="Times New Roman" w:hAnsi="Sylfaen" w:cs="Sylfaen"/>
          <w:bCs/>
          <w:sz w:val="24"/>
          <w:szCs w:val="24"/>
          <w:lang w:val="ka-GE" w:bidi="ar-SA"/>
        </w:rPr>
      </w:pPr>
      <w:r w:rsidRPr="000E41FA">
        <w:rPr>
          <w:rFonts w:ascii="Sylfaen" w:eastAsia="Times New Roman" w:hAnsi="Sylfaen" w:cs="Sylfaen"/>
          <w:bCs/>
          <w:sz w:val="24"/>
          <w:szCs w:val="24"/>
          <w:lang w:val="ka-GE" w:bidi="ar-SA"/>
        </w:rPr>
        <w:t>სსიპ - მასწავლებელთა პროფესიული განვითარების ეროვნულ ცენტრსა და სსიპ „საქართველოს კომუნიკაციების ეროვნული კომისიასა“ და გაეროს ბავშვთა ფონდის მიერ განსახორციელებელი პროექტის "</w:t>
      </w:r>
      <w:proofErr w:type="spellStart"/>
      <w:r w:rsidRPr="000E41FA">
        <w:rPr>
          <w:rFonts w:ascii="Sylfaen" w:eastAsia="Times New Roman" w:hAnsi="Sylfaen" w:cs="Sylfaen"/>
          <w:bCs/>
          <w:sz w:val="24"/>
          <w:szCs w:val="24"/>
          <w:lang w:val="ka-GE" w:bidi="ar-SA"/>
        </w:rPr>
        <w:t>მედიაწიგნიერების</w:t>
      </w:r>
      <w:proofErr w:type="spellEnd"/>
      <w:r w:rsidRPr="000E41FA">
        <w:rPr>
          <w:rFonts w:ascii="Sylfaen" w:eastAsia="Times New Roman" w:hAnsi="Sylfaen" w:cs="Sylfaen"/>
          <w:bCs/>
          <w:sz w:val="24"/>
          <w:szCs w:val="24"/>
          <w:lang w:val="ka-GE" w:bidi="ar-SA"/>
        </w:rPr>
        <w:t xml:space="preserve"> ფორმალურ განათლებაში ინტეგრირების" მხარდაჭერის მიზნით, სამმხრივი მემორანდუმის საფუძველზე, </w:t>
      </w:r>
      <w:proofErr w:type="spellStart"/>
      <w:r w:rsidRPr="000E41FA">
        <w:rPr>
          <w:rFonts w:ascii="Sylfaen" w:eastAsia="Times New Roman" w:hAnsi="Sylfaen" w:cs="Sylfaen"/>
          <w:bCs/>
          <w:sz w:val="24"/>
          <w:szCs w:val="24"/>
          <w:lang w:val="ka-GE" w:bidi="ar-SA"/>
        </w:rPr>
        <w:t>ტრენინგმოდულით</w:t>
      </w:r>
      <w:proofErr w:type="spellEnd"/>
      <w:r w:rsidRPr="000E41FA">
        <w:rPr>
          <w:rFonts w:ascii="Sylfaen" w:eastAsia="Times New Roman" w:hAnsi="Sylfaen" w:cs="Sylfaen"/>
          <w:bCs/>
          <w:sz w:val="24"/>
          <w:szCs w:val="24"/>
          <w:lang w:val="ka-GE" w:bidi="ar-SA"/>
        </w:rPr>
        <w:t xml:space="preserve"> „</w:t>
      </w:r>
      <w:proofErr w:type="spellStart"/>
      <w:r w:rsidRPr="000E41FA">
        <w:rPr>
          <w:rFonts w:ascii="Sylfaen" w:eastAsia="Times New Roman" w:hAnsi="Sylfaen" w:cs="Sylfaen"/>
          <w:bCs/>
          <w:sz w:val="24"/>
          <w:szCs w:val="24"/>
          <w:lang w:val="ka-GE" w:bidi="ar-SA"/>
        </w:rPr>
        <w:t>მედიაწიგნიერების</w:t>
      </w:r>
      <w:proofErr w:type="spellEnd"/>
      <w:r w:rsidRPr="000E41FA">
        <w:rPr>
          <w:rFonts w:ascii="Sylfaen" w:eastAsia="Times New Roman" w:hAnsi="Sylfaen" w:cs="Sylfaen"/>
          <w:bCs/>
          <w:sz w:val="24"/>
          <w:szCs w:val="24"/>
          <w:lang w:val="ka-GE" w:bidi="ar-SA"/>
        </w:rPr>
        <w:t xml:space="preserve"> გაკვეთილები“ </w:t>
      </w:r>
      <w:r w:rsidR="00C5711E" w:rsidRPr="000E41FA">
        <w:rPr>
          <w:rFonts w:ascii="Sylfaen" w:eastAsia="Times New Roman" w:hAnsi="Sylfaen" w:cs="Sylfaen"/>
          <w:bCs/>
          <w:sz w:val="24"/>
          <w:szCs w:val="24"/>
          <w:lang w:bidi="ar-SA"/>
        </w:rPr>
        <w:t>-</w:t>
      </w:r>
      <w:r w:rsidRPr="000E41FA">
        <w:rPr>
          <w:rFonts w:ascii="Sylfaen" w:eastAsia="Times New Roman" w:hAnsi="Sylfaen" w:cs="Sylfaen"/>
          <w:bCs/>
          <w:sz w:val="24"/>
          <w:szCs w:val="24"/>
          <w:lang w:val="ka-GE" w:bidi="ar-SA"/>
        </w:rPr>
        <w:t xml:space="preserve"> გადამზადდა 726 მასწავლებელი. </w:t>
      </w:r>
    </w:p>
    <w:p w14:paraId="36C5523A" w14:textId="7071B7C5" w:rsidR="00E27642" w:rsidRPr="000E41FA" w:rsidRDefault="00E27642" w:rsidP="00C45688">
      <w:pPr>
        <w:tabs>
          <w:tab w:val="left" w:pos="450"/>
        </w:tabs>
        <w:spacing w:after="160" w:line="276" w:lineRule="auto"/>
        <w:ind w:firstLine="0"/>
        <w:contextualSpacing/>
        <w:jc w:val="both"/>
        <w:rPr>
          <w:rFonts w:ascii="Sylfaen" w:eastAsia="Times New Roman" w:hAnsi="Sylfaen" w:cs="Sylfaen"/>
          <w:b/>
          <w:sz w:val="24"/>
          <w:szCs w:val="24"/>
          <w:lang w:val="ka-GE" w:bidi="ar-SA"/>
        </w:rPr>
      </w:pPr>
    </w:p>
    <w:p w14:paraId="0180BD3A" w14:textId="751BD35E" w:rsidR="00592C0B" w:rsidRPr="000E41FA" w:rsidRDefault="00B85508" w:rsidP="00E123AF">
      <w:pPr>
        <w:rPr>
          <w:rFonts w:ascii="Sylfaen" w:eastAsiaTheme="majorEastAsia" w:hAnsi="Sylfaen" w:cstheme="majorBidi"/>
          <w:b/>
          <w:bCs/>
          <w:noProof/>
          <w:u w:val="single"/>
          <w:lang w:val="ka-GE" w:bidi="ar-SA"/>
        </w:rPr>
      </w:pPr>
      <w:hyperlink w:anchor="_Toc154564502" w:history="1">
        <w:bookmarkStart w:id="38" w:name="_Toc156295074"/>
        <w:r w:rsidR="00592C0B" w:rsidRPr="000E41FA">
          <w:rPr>
            <w:rFonts w:ascii="Sylfaen" w:eastAsiaTheme="majorEastAsia" w:hAnsi="Sylfaen"/>
            <w:b/>
            <w:bCs/>
            <w:noProof/>
            <w:u w:val="single"/>
            <w:lang w:val="ka-GE" w:bidi="ar-SA"/>
          </w:rPr>
          <w:t>ლიდერობისა</w:t>
        </w:r>
        <w:r w:rsidR="00592C0B" w:rsidRPr="000E41FA">
          <w:rPr>
            <w:rFonts w:ascii="Sylfaen" w:eastAsiaTheme="majorEastAsia" w:hAnsi="Sylfaen" w:cs="Times New Roman"/>
            <w:b/>
            <w:bCs/>
            <w:noProof/>
            <w:u w:val="single"/>
            <w:lang w:val="ka-GE" w:bidi="ar-SA"/>
          </w:rPr>
          <w:t xml:space="preserve"> </w:t>
        </w:r>
        <w:r w:rsidR="00592C0B" w:rsidRPr="000E41FA">
          <w:rPr>
            <w:rFonts w:ascii="Sylfaen" w:eastAsiaTheme="majorEastAsia" w:hAnsi="Sylfaen"/>
            <w:b/>
            <w:bCs/>
            <w:noProof/>
            <w:u w:val="single"/>
            <w:lang w:val="ka-GE" w:bidi="ar-SA"/>
          </w:rPr>
          <w:t>და</w:t>
        </w:r>
        <w:r w:rsidR="00592C0B" w:rsidRPr="000E41FA">
          <w:rPr>
            <w:rFonts w:ascii="Sylfaen" w:eastAsiaTheme="majorEastAsia" w:hAnsi="Sylfaen" w:cs="Times New Roman"/>
            <w:b/>
            <w:bCs/>
            <w:noProof/>
            <w:u w:val="single"/>
            <w:lang w:val="ka-GE" w:bidi="ar-SA"/>
          </w:rPr>
          <w:t xml:space="preserve"> </w:t>
        </w:r>
        <w:r w:rsidR="00592C0B" w:rsidRPr="000E41FA">
          <w:rPr>
            <w:rFonts w:ascii="Sylfaen" w:eastAsiaTheme="majorEastAsia" w:hAnsi="Sylfaen"/>
            <w:b/>
            <w:bCs/>
            <w:noProof/>
            <w:u w:val="single"/>
            <w:lang w:val="ka-GE" w:bidi="ar-SA"/>
          </w:rPr>
          <w:t>სასკოლო</w:t>
        </w:r>
        <w:r w:rsidR="00592C0B" w:rsidRPr="000E41FA">
          <w:rPr>
            <w:rFonts w:ascii="Sylfaen" w:eastAsiaTheme="majorEastAsia" w:hAnsi="Sylfaen" w:cs="Times New Roman"/>
            <w:b/>
            <w:bCs/>
            <w:noProof/>
            <w:u w:val="single"/>
            <w:lang w:val="ka-GE" w:bidi="ar-SA"/>
          </w:rPr>
          <w:t xml:space="preserve"> </w:t>
        </w:r>
        <w:r w:rsidR="00592C0B" w:rsidRPr="000E41FA">
          <w:rPr>
            <w:rFonts w:ascii="Sylfaen" w:eastAsiaTheme="majorEastAsia" w:hAnsi="Sylfaen"/>
            <w:b/>
            <w:bCs/>
            <w:noProof/>
            <w:u w:val="single"/>
            <w:lang w:val="ka-GE" w:bidi="ar-SA"/>
          </w:rPr>
          <w:t>კურიკულუმის</w:t>
        </w:r>
        <w:r w:rsidR="00592C0B" w:rsidRPr="000E41FA">
          <w:rPr>
            <w:rFonts w:ascii="Sylfaen" w:eastAsiaTheme="majorEastAsia" w:hAnsi="Sylfaen" w:cs="Times New Roman"/>
            <w:b/>
            <w:bCs/>
            <w:noProof/>
            <w:u w:val="single"/>
            <w:lang w:val="ka-GE" w:bidi="ar-SA"/>
          </w:rPr>
          <w:t xml:space="preserve"> </w:t>
        </w:r>
        <w:r w:rsidR="00592C0B" w:rsidRPr="000E41FA">
          <w:rPr>
            <w:rFonts w:ascii="Sylfaen" w:eastAsiaTheme="majorEastAsia" w:hAnsi="Sylfaen"/>
            <w:b/>
            <w:bCs/>
            <w:noProof/>
            <w:u w:val="single"/>
            <w:lang w:val="ka-GE" w:bidi="ar-SA"/>
          </w:rPr>
          <w:t>განვითარება</w:t>
        </w:r>
        <w:r w:rsidR="00592C0B" w:rsidRPr="000E41FA">
          <w:rPr>
            <w:rFonts w:ascii="Sylfaen" w:eastAsiaTheme="majorEastAsia" w:hAnsi="Sylfaen" w:cs="Times New Roman"/>
            <w:b/>
            <w:bCs/>
            <w:noProof/>
            <w:u w:val="single"/>
            <w:lang w:val="ka-GE" w:bidi="ar-SA"/>
          </w:rPr>
          <w:t>-</w:t>
        </w:r>
        <w:r w:rsidR="00592C0B" w:rsidRPr="000E41FA">
          <w:rPr>
            <w:rFonts w:ascii="Sylfaen" w:eastAsiaTheme="majorEastAsia" w:hAnsi="Sylfaen"/>
            <w:b/>
            <w:bCs/>
            <w:noProof/>
            <w:u w:val="single"/>
            <w:lang w:val="ka-GE" w:bidi="ar-SA"/>
          </w:rPr>
          <w:t>მხარდაჭერის</w:t>
        </w:r>
        <w:r w:rsidR="00592C0B" w:rsidRPr="000E41FA">
          <w:rPr>
            <w:rFonts w:ascii="Sylfaen" w:eastAsiaTheme="majorEastAsia" w:hAnsi="Sylfaen" w:cs="Times New Roman"/>
            <w:b/>
            <w:bCs/>
            <w:noProof/>
            <w:u w:val="single"/>
            <w:lang w:val="ka-GE" w:bidi="ar-SA"/>
          </w:rPr>
          <w:t xml:space="preserve"> </w:t>
        </w:r>
        <w:r w:rsidR="00592C0B" w:rsidRPr="000E41FA">
          <w:rPr>
            <w:rFonts w:ascii="Sylfaen" w:eastAsiaTheme="majorEastAsia" w:hAnsi="Sylfaen"/>
            <w:b/>
            <w:bCs/>
            <w:noProof/>
            <w:u w:val="single"/>
            <w:lang w:val="ka-GE" w:bidi="ar-SA"/>
          </w:rPr>
          <w:t>პროგრამა</w:t>
        </w:r>
        <w:bookmarkEnd w:id="38"/>
        <w:r w:rsidR="00592C0B" w:rsidRPr="000E41FA">
          <w:rPr>
            <w:rFonts w:ascii="Sylfaen" w:eastAsiaTheme="majorEastAsia" w:hAnsi="Sylfaen" w:cstheme="majorBidi"/>
            <w:b/>
            <w:bCs/>
            <w:noProof/>
            <w:webHidden/>
            <w:u w:val="single"/>
            <w:lang w:val="ka-GE" w:bidi="ar-SA"/>
          </w:rPr>
          <w:tab/>
        </w:r>
      </w:hyperlink>
    </w:p>
    <w:p w14:paraId="42E8199C" w14:textId="77777777" w:rsidR="00592C0B" w:rsidRPr="000E41FA" w:rsidRDefault="00592C0B" w:rsidP="00C45688">
      <w:pPr>
        <w:spacing w:line="276" w:lineRule="auto"/>
        <w:ind w:firstLine="0"/>
        <w:rPr>
          <w:rFonts w:ascii="Sylfaen" w:eastAsia="Times New Roman" w:hAnsi="Sylfaen" w:cs="Times New Roman"/>
          <w:sz w:val="24"/>
          <w:szCs w:val="24"/>
          <w:lang w:val="ka-GE" w:bidi="ar-SA"/>
        </w:rPr>
      </w:pPr>
    </w:p>
    <w:p w14:paraId="61C42FA8" w14:textId="3A48696D" w:rsidR="00592C0B" w:rsidRPr="000E41FA" w:rsidRDefault="00592C0B" w:rsidP="00477B63">
      <w:pPr>
        <w:numPr>
          <w:ilvl w:val="1"/>
          <w:numId w:val="20"/>
        </w:numPr>
        <w:spacing w:line="276" w:lineRule="auto"/>
        <w:ind w:left="0" w:hanging="426"/>
        <w:contextualSpacing/>
        <w:jc w:val="both"/>
        <w:rPr>
          <w:rFonts w:ascii="Sylfaen" w:eastAsia="Times New Roman" w:hAnsi="Sylfaen" w:cs="Times New Roman"/>
          <w:sz w:val="24"/>
          <w:szCs w:val="24"/>
          <w:lang w:val="ka-GE" w:bidi="ar-SA"/>
        </w:rPr>
      </w:pPr>
      <w:r w:rsidRPr="000E41FA">
        <w:rPr>
          <w:rFonts w:ascii="Sylfaen" w:eastAsia="Times New Roman" w:hAnsi="Sylfaen" w:cs="Sylfaen"/>
          <w:sz w:val="24"/>
          <w:szCs w:val="24"/>
          <w:lang w:val="ka-GE" w:bidi="ar-SA"/>
        </w:rPr>
        <w:t>პარტნიორ</w:t>
      </w:r>
      <w:r w:rsidRPr="000E41FA">
        <w:rPr>
          <w:rFonts w:ascii="Sylfaen" w:eastAsia="Times New Roman" w:hAnsi="Sylfaen" w:cs="Times New Roman"/>
          <w:sz w:val="24"/>
          <w:szCs w:val="24"/>
          <w:lang w:val="ka-GE" w:bidi="ar-SA"/>
        </w:rPr>
        <w:t xml:space="preserve"> </w:t>
      </w:r>
      <w:r w:rsidRPr="000E41FA">
        <w:rPr>
          <w:rFonts w:ascii="Sylfaen" w:eastAsia="Times New Roman" w:hAnsi="Sylfaen" w:cs="Sylfaen"/>
          <w:sz w:val="24"/>
          <w:szCs w:val="24"/>
          <w:lang w:val="ka-GE" w:bidi="ar-SA"/>
        </w:rPr>
        <w:t>ორგანიზაციასთან</w:t>
      </w:r>
      <w:r w:rsidRPr="000E41FA">
        <w:rPr>
          <w:rFonts w:ascii="Sylfaen" w:eastAsia="Times New Roman" w:hAnsi="Sylfaen" w:cs="Times New Roman"/>
          <w:sz w:val="24"/>
          <w:szCs w:val="24"/>
          <w:lang w:val="ka-GE" w:bidi="ar-SA"/>
        </w:rPr>
        <w:t xml:space="preserve"> </w:t>
      </w:r>
      <w:r w:rsidRPr="000E41FA">
        <w:rPr>
          <w:rFonts w:ascii="Sylfaen" w:eastAsia="Times New Roman" w:hAnsi="Sylfaen" w:cs="Sylfaen"/>
          <w:sz w:val="24"/>
          <w:szCs w:val="24"/>
          <w:lang w:val="ka-GE" w:bidi="ar-SA"/>
        </w:rPr>
        <w:t>თანამშრომლობით</w:t>
      </w:r>
      <w:r w:rsidRPr="000E41FA">
        <w:rPr>
          <w:rFonts w:ascii="Sylfaen" w:eastAsia="Times New Roman" w:hAnsi="Sylfaen" w:cs="Times New Roman"/>
          <w:sz w:val="24"/>
          <w:szCs w:val="24"/>
          <w:lang w:val="ka-GE" w:bidi="ar-SA"/>
        </w:rPr>
        <w:t xml:space="preserve"> (</w:t>
      </w:r>
      <w:r w:rsidRPr="000E41FA">
        <w:rPr>
          <w:rFonts w:ascii="Sylfaen" w:eastAsia="Times New Roman" w:hAnsi="Sylfaen" w:cs="Sylfaen"/>
          <w:sz w:val="24"/>
          <w:szCs w:val="24"/>
          <w:lang w:val="ka-GE" w:bidi="ar-SA"/>
        </w:rPr>
        <w:t>გარემოსდაცვითი</w:t>
      </w:r>
      <w:r w:rsidRPr="000E41FA">
        <w:rPr>
          <w:rFonts w:ascii="Sylfaen" w:eastAsia="Times New Roman" w:hAnsi="Sylfaen" w:cs="Times New Roman"/>
          <w:sz w:val="24"/>
          <w:szCs w:val="24"/>
          <w:lang w:val="ka-GE" w:bidi="ar-SA"/>
        </w:rPr>
        <w:t xml:space="preserve"> </w:t>
      </w:r>
      <w:r w:rsidRPr="000E41FA">
        <w:rPr>
          <w:rFonts w:ascii="Sylfaen" w:eastAsia="Times New Roman" w:hAnsi="Sylfaen" w:cs="Sylfaen"/>
          <w:sz w:val="24"/>
          <w:szCs w:val="24"/>
          <w:lang w:val="ka-GE" w:bidi="ar-SA"/>
        </w:rPr>
        <w:t>ინფორმაციისა</w:t>
      </w:r>
      <w:r w:rsidRPr="000E41FA">
        <w:rPr>
          <w:rFonts w:ascii="Sylfaen" w:eastAsia="Times New Roman" w:hAnsi="Sylfaen" w:cs="Times New Roman"/>
          <w:sz w:val="24"/>
          <w:szCs w:val="24"/>
          <w:lang w:val="ka-GE" w:bidi="ar-SA"/>
        </w:rPr>
        <w:t xml:space="preserve"> </w:t>
      </w:r>
      <w:r w:rsidRPr="000E41FA">
        <w:rPr>
          <w:rFonts w:ascii="Sylfaen" w:eastAsia="Times New Roman" w:hAnsi="Sylfaen" w:cs="Sylfaen"/>
          <w:sz w:val="24"/>
          <w:szCs w:val="24"/>
          <w:lang w:val="ka-GE" w:bidi="ar-SA"/>
        </w:rPr>
        <w:t>და</w:t>
      </w:r>
      <w:r w:rsidRPr="000E41FA">
        <w:rPr>
          <w:rFonts w:ascii="Sylfaen" w:eastAsia="Times New Roman" w:hAnsi="Sylfaen" w:cs="Times New Roman"/>
          <w:sz w:val="24"/>
          <w:szCs w:val="24"/>
          <w:lang w:val="ka-GE" w:bidi="ar-SA"/>
        </w:rPr>
        <w:t xml:space="preserve"> </w:t>
      </w:r>
      <w:r w:rsidRPr="000E41FA">
        <w:rPr>
          <w:rFonts w:ascii="Sylfaen" w:eastAsia="Times New Roman" w:hAnsi="Sylfaen" w:cs="Sylfaen"/>
          <w:sz w:val="24"/>
          <w:szCs w:val="24"/>
          <w:lang w:val="ka-GE" w:bidi="ar-SA"/>
        </w:rPr>
        <w:t>განათლების</w:t>
      </w:r>
      <w:r w:rsidRPr="000E41FA">
        <w:rPr>
          <w:rFonts w:ascii="Sylfaen" w:eastAsia="Times New Roman" w:hAnsi="Sylfaen" w:cs="Times New Roman"/>
          <w:sz w:val="24"/>
          <w:szCs w:val="24"/>
          <w:lang w:val="ka-GE" w:bidi="ar-SA"/>
        </w:rPr>
        <w:t xml:space="preserve"> </w:t>
      </w:r>
      <w:r w:rsidRPr="000E41FA">
        <w:rPr>
          <w:rFonts w:ascii="Sylfaen" w:eastAsia="Times New Roman" w:hAnsi="Sylfaen" w:cs="Sylfaen"/>
          <w:sz w:val="24"/>
          <w:szCs w:val="24"/>
          <w:lang w:val="ka-GE" w:bidi="ar-SA"/>
        </w:rPr>
        <w:t>ცენტრი</w:t>
      </w:r>
      <w:r w:rsidRPr="000E41FA">
        <w:rPr>
          <w:rFonts w:ascii="Sylfaen" w:eastAsia="Times New Roman" w:hAnsi="Sylfaen" w:cs="Times New Roman"/>
          <w:sz w:val="24"/>
          <w:szCs w:val="24"/>
          <w:lang w:val="ka-GE" w:bidi="ar-SA"/>
        </w:rPr>
        <w:t xml:space="preserve">), </w:t>
      </w:r>
      <w:r w:rsidRPr="000E41FA">
        <w:rPr>
          <w:rFonts w:ascii="Sylfaen" w:eastAsia="Times New Roman" w:hAnsi="Sylfaen" w:cs="Sylfaen"/>
          <w:sz w:val="24"/>
          <w:szCs w:val="24"/>
          <w:lang w:val="ka-GE" w:bidi="ar-SA"/>
        </w:rPr>
        <w:t>ტრენინგი</w:t>
      </w:r>
      <w:r w:rsidRPr="000E41FA">
        <w:rPr>
          <w:rFonts w:ascii="Sylfaen" w:eastAsia="Times New Roman" w:hAnsi="Sylfaen" w:cs="Times New Roman"/>
          <w:sz w:val="24"/>
          <w:szCs w:val="24"/>
          <w:lang w:val="ka-GE" w:bidi="ar-SA"/>
        </w:rPr>
        <w:t xml:space="preserve"> </w:t>
      </w:r>
      <w:r w:rsidRPr="000E41FA">
        <w:rPr>
          <w:rFonts w:ascii="Sylfaen" w:eastAsia="Times New Roman" w:hAnsi="Sylfaen" w:cs="Sylfaen"/>
          <w:sz w:val="24"/>
          <w:szCs w:val="24"/>
          <w:lang w:val="ka-GE" w:bidi="ar-SA"/>
        </w:rPr>
        <w:t>ჩაუ</w:t>
      </w:r>
      <w:r w:rsidR="00101C1F" w:rsidRPr="000E41FA">
        <w:rPr>
          <w:rFonts w:ascii="Sylfaen" w:eastAsia="Times New Roman" w:hAnsi="Sylfaen" w:cs="Sylfaen"/>
          <w:sz w:val="24"/>
          <w:szCs w:val="24"/>
          <w:lang w:val="ka-GE" w:bidi="ar-SA"/>
        </w:rPr>
        <w:t>ტ</w:t>
      </w:r>
      <w:r w:rsidRPr="000E41FA">
        <w:rPr>
          <w:rFonts w:ascii="Sylfaen" w:eastAsia="Times New Roman" w:hAnsi="Sylfaen" w:cs="Sylfaen"/>
          <w:sz w:val="24"/>
          <w:szCs w:val="24"/>
          <w:lang w:val="ka-GE" w:bidi="ar-SA"/>
        </w:rPr>
        <w:t>არდა</w:t>
      </w:r>
      <w:r w:rsidRPr="000E41FA">
        <w:rPr>
          <w:rFonts w:ascii="Sylfaen" w:eastAsia="Times New Roman" w:hAnsi="Sylfaen" w:cs="Times New Roman"/>
          <w:sz w:val="24"/>
          <w:szCs w:val="24"/>
          <w:lang w:val="ka-GE" w:bidi="ar-SA"/>
        </w:rPr>
        <w:t xml:space="preserve"> </w:t>
      </w:r>
      <w:r w:rsidRPr="000E41FA">
        <w:rPr>
          <w:rFonts w:ascii="Sylfaen" w:eastAsia="Times New Roman" w:hAnsi="Sylfaen" w:cs="Sylfaen"/>
          <w:sz w:val="24"/>
          <w:szCs w:val="24"/>
          <w:lang w:val="ka-GE" w:bidi="ar-SA"/>
        </w:rPr>
        <w:t>სასკოლო</w:t>
      </w:r>
      <w:r w:rsidRPr="000E41FA">
        <w:rPr>
          <w:rFonts w:ascii="Sylfaen" w:eastAsia="Times New Roman" w:hAnsi="Sylfaen" w:cs="Times New Roman"/>
          <w:sz w:val="24"/>
          <w:szCs w:val="24"/>
          <w:lang w:val="ka-GE" w:bidi="ar-SA"/>
        </w:rPr>
        <w:t xml:space="preserve"> </w:t>
      </w:r>
      <w:proofErr w:type="spellStart"/>
      <w:r w:rsidRPr="000E41FA">
        <w:rPr>
          <w:rFonts w:ascii="Sylfaen" w:eastAsia="Times New Roman" w:hAnsi="Sylfaen" w:cs="Sylfaen"/>
          <w:sz w:val="24"/>
          <w:szCs w:val="24"/>
          <w:lang w:val="ka-GE" w:bidi="ar-SA"/>
        </w:rPr>
        <w:t>კურიკულუმების</w:t>
      </w:r>
      <w:proofErr w:type="spellEnd"/>
      <w:r w:rsidRPr="000E41FA">
        <w:rPr>
          <w:rFonts w:ascii="Sylfaen" w:eastAsia="Times New Roman" w:hAnsi="Sylfaen" w:cs="Times New Roman"/>
          <w:sz w:val="24"/>
          <w:szCs w:val="24"/>
          <w:lang w:val="ka-GE" w:bidi="ar-SA"/>
        </w:rPr>
        <w:t xml:space="preserve"> </w:t>
      </w:r>
      <w:r w:rsidRPr="000E41FA">
        <w:rPr>
          <w:rFonts w:ascii="Sylfaen" w:eastAsia="Times New Roman" w:hAnsi="Sylfaen" w:cs="Sylfaen"/>
          <w:sz w:val="24"/>
          <w:szCs w:val="24"/>
          <w:lang w:val="ka-GE" w:bidi="ar-SA"/>
        </w:rPr>
        <w:t>განვითრებისა</w:t>
      </w:r>
      <w:r w:rsidRPr="000E41FA">
        <w:rPr>
          <w:rFonts w:ascii="Sylfaen" w:eastAsia="Times New Roman" w:hAnsi="Sylfaen" w:cs="Times New Roman"/>
          <w:sz w:val="24"/>
          <w:szCs w:val="24"/>
          <w:lang w:val="ka-GE" w:bidi="ar-SA"/>
        </w:rPr>
        <w:t xml:space="preserve"> </w:t>
      </w:r>
      <w:r w:rsidRPr="000E41FA">
        <w:rPr>
          <w:rFonts w:ascii="Sylfaen" w:eastAsia="Times New Roman" w:hAnsi="Sylfaen" w:cs="Sylfaen"/>
          <w:sz w:val="24"/>
          <w:szCs w:val="24"/>
          <w:lang w:val="ka-GE" w:bidi="ar-SA"/>
        </w:rPr>
        <w:t>და</w:t>
      </w:r>
      <w:r w:rsidRPr="000E41FA">
        <w:rPr>
          <w:rFonts w:ascii="Sylfaen" w:eastAsia="Times New Roman" w:hAnsi="Sylfaen" w:cs="Times New Roman"/>
          <w:sz w:val="24"/>
          <w:szCs w:val="24"/>
          <w:lang w:val="ka-GE" w:bidi="ar-SA"/>
        </w:rPr>
        <w:t xml:space="preserve"> </w:t>
      </w:r>
      <w:r w:rsidRPr="000E41FA">
        <w:rPr>
          <w:rFonts w:ascii="Sylfaen" w:eastAsia="Times New Roman" w:hAnsi="Sylfaen" w:cs="Sylfaen"/>
          <w:sz w:val="24"/>
          <w:szCs w:val="24"/>
          <w:lang w:val="ka-GE" w:bidi="ar-SA"/>
        </w:rPr>
        <w:t>მხარდაჭერის</w:t>
      </w:r>
      <w:r w:rsidRPr="000E41FA">
        <w:rPr>
          <w:rFonts w:ascii="Sylfaen" w:eastAsia="Times New Roman" w:hAnsi="Sylfaen" w:cs="Times New Roman"/>
          <w:sz w:val="24"/>
          <w:szCs w:val="24"/>
          <w:lang w:val="ka-GE" w:bidi="ar-SA"/>
        </w:rPr>
        <w:t xml:space="preserve"> </w:t>
      </w:r>
      <w:proofErr w:type="spellStart"/>
      <w:r w:rsidRPr="000E41FA">
        <w:rPr>
          <w:rFonts w:ascii="Sylfaen" w:eastAsia="Times New Roman" w:hAnsi="Sylfaen" w:cs="Sylfaen"/>
          <w:sz w:val="24"/>
          <w:szCs w:val="24"/>
          <w:lang w:val="ka-GE" w:bidi="ar-SA"/>
        </w:rPr>
        <w:t>ქვეპროგრამაში</w:t>
      </w:r>
      <w:proofErr w:type="spellEnd"/>
      <w:r w:rsidRPr="000E41FA">
        <w:rPr>
          <w:rFonts w:ascii="Sylfaen" w:eastAsia="Times New Roman" w:hAnsi="Sylfaen" w:cs="Times New Roman"/>
          <w:sz w:val="24"/>
          <w:szCs w:val="24"/>
          <w:lang w:val="ka-GE" w:bidi="ar-SA"/>
        </w:rPr>
        <w:t xml:space="preserve"> </w:t>
      </w:r>
      <w:r w:rsidRPr="000E41FA">
        <w:rPr>
          <w:rFonts w:ascii="Sylfaen" w:eastAsia="Times New Roman" w:hAnsi="Sylfaen" w:cs="Sylfaen"/>
          <w:sz w:val="24"/>
          <w:szCs w:val="24"/>
          <w:lang w:val="ka-GE" w:bidi="ar-SA"/>
        </w:rPr>
        <w:t>ჩართული</w:t>
      </w:r>
      <w:r w:rsidRPr="000E41FA">
        <w:rPr>
          <w:rFonts w:ascii="Sylfaen" w:eastAsia="Times New Roman" w:hAnsi="Sylfaen" w:cs="Times New Roman"/>
          <w:sz w:val="24"/>
          <w:szCs w:val="24"/>
          <w:lang w:val="ka-GE" w:bidi="ar-SA"/>
        </w:rPr>
        <w:t xml:space="preserve"> </w:t>
      </w:r>
      <w:r w:rsidRPr="000E41FA">
        <w:rPr>
          <w:rFonts w:ascii="Sylfaen" w:eastAsia="Times New Roman" w:hAnsi="Sylfaen" w:cs="Sylfaen"/>
          <w:sz w:val="24"/>
          <w:szCs w:val="24"/>
          <w:lang w:val="ka-GE" w:bidi="ar-SA"/>
        </w:rPr>
        <w:t>სკოლების</w:t>
      </w:r>
      <w:r w:rsidRPr="000E41FA">
        <w:rPr>
          <w:rFonts w:ascii="Sylfaen" w:eastAsia="Times New Roman" w:hAnsi="Sylfaen" w:cs="Times New Roman"/>
          <w:sz w:val="24"/>
          <w:szCs w:val="24"/>
          <w:lang w:val="ka-GE" w:bidi="ar-SA"/>
        </w:rPr>
        <w:t xml:space="preserve"> 331 </w:t>
      </w:r>
      <w:r w:rsidRPr="000E41FA">
        <w:rPr>
          <w:rFonts w:ascii="Sylfaen" w:eastAsia="Times New Roman" w:hAnsi="Sylfaen" w:cs="Sylfaen"/>
          <w:sz w:val="24"/>
          <w:szCs w:val="24"/>
          <w:lang w:val="ka-GE" w:bidi="ar-SA"/>
        </w:rPr>
        <w:t>დირექტორსა</w:t>
      </w:r>
      <w:r w:rsidRPr="000E41FA">
        <w:rPr>
          <w:rFonts w:ascii="Sylfaen" w:eastAsia="Times New Roman" w:hAnsi="Sylfaen" w:cs="Times New Roman"/>
          <w:sz w:val="24"/>
          <w:szCs w:val="24"/>
          <w:lang w:val="ka-GE" w:bidi="ar-SA"/>
        </w:rPr>
        <w:t xml:space="preserve"> </w:t>
      </w:r>
      <w:r w:rsidRPr="000E41FA">
        <w:rPr>
          <w:rFonts w:ascii="Sylfaen" w:eastAsia="Times New Roman" w:hAnsi="Sylfaen" w:cs="Sylfaen"/>
          <w:sz w:val="24"/>
          <w:szCs w:val="24"/>
          <w:lang w:val="ka-GE" w:bidi="ar-SA"/>
        </w:rPr>
        <w:t>და</w:t>
      </w:r>
      <w:r w:rsidRPr="000E41FA">
        <w:rPr>
          <w:rFonts w:ascii="Sylfaen" w:eastAsia="Times New Roman" w:hAnsi="Sylfaen" w:cs="Times New Roman"/>
          <w:sz w:val="24"/>
          <w:szCs w:val="24"/>
          <w:lang w:val="ka-GE" w:bidi="ar-SA"/>
        </w:rPr>
        <w:t xml:space="preserve"> 4 </w:t>
      </w:r>
      <w:r w:rsidRPr="000E41FA">
        <w:rPr>
          <w:rFonts w:ascii="Sylfaen" w:eastAsia="Times New Roman" w:hAnsi="Sylfaen" w:cs="Sylfaen"/>
          <w:sz w:val="24"/>
          <w:szCs w:val="24"/>
          <w:lang w:val="ka-GE" w:bidi="ar-SA"/>
        </w:rPr>
        <w:t>დირექტორის</w:t>
      </w:r>
      <w:r w:rsidRPr="000E41FA">
        <w:rPr>
          <w:rFonts w:ascii="Sylfaen" w:eastAsia="Times New Roman" w:hAnsi="Sylfaen" w:cs="Times New Roman"/>
          <w:sz w:val="24"/>
          <w:szCs w:val="24"/>
          <w:lang w:val="ka-GE" w:bidi="ar-SA"/>
        </w:rPr>
        <w:t xml:space="preserve"> </w:t>
      </w:r>
      <w:r w:rsidRPr="000E41FA">
        <w:rPr>
          <w:rFonts w:ascii="Sylfaen" w:eastAsia="Times New Roman" w:hAnsi="Sylfaen" w:cs="Sylfaen"/>
          <w:sz w:val="24"/>
          <w:szCs w:val="24"/>
          <w:lang w:val="ka-GE" w:bidi="ar-SA"/>
        </w:rPr>
        <w:t>მოადგილეს</w:t>
      </w:r>
      <w:r w:rsidRPr="000E41FA">
        <w:rPr>
          <w:rFonts w:ascii="Sylfaen" w:eastAsia="Times New Roman" w:hAnsi="Sylfaen" w:cs="Times New Roman"/>
          <w:sz w:val="24"/>
          <w:szCs w:val="24"/>
          <w:lang w:val="ka-GE" w:bidi="ar-SA"/>
        </w:rPr>
        <w:t>;</w:t>
      </w:r>
    </w:p>
    <w:p w14:paraId="3E651C32" w14:textId="77777777" w:rsidR="00592C0B" w:rsidRPr="000E41FA" w:rsidRDefault="00592C0B" w:rsidP="00477B63">
      <w:pPr>
        <w:numPr>
          <w:ilvl w:val="1"/>
          <w:numId w:val="20"/>
        </w:numPr>
        <w:spacing w:line="276" w:lineRule="auto"/>
        <w:ind w:left="0" w:hanging="426"/>
        <w:contextualSpacing/>
        <w:jc w:val="both"/>
        <w:rPr>
          <w:rFonts w:ascii="Sylfaen" w:eastAsia="Times New Roman" w:hAnsi="Sylfaen" w:cs="Times New Roman"/>
          <w:sz w:val="24"/>
          <w:szCs w:val="24"/>
          <w:lang w:val="ka-GE" w:bidi="ar-SA"/>
        </w:rPr>
      </w:pPr>
      <w:r w:rsidRPr="000E41FA">
        <w:rPr>
          <w:rFonts w:ascii="Sylfaen" w:eastAsia="Times New Roman" w:hAnsi="Sylfaen" w:cs="Sylfaen"/>
          <w:sz w:val="24"/>
          <w:szCs w:val="24"/>
          <w:lang w:val="ka-GE" w:bidi="ar-SA"/>
        </w:rPr>
        <w:t>პარტნიორ</w:t>
      </w:r>
      <w:r w:rsidRPr="000E41FA">
        <w:rPr>
          <w:rFonts w:ascii="Sylfaen" w:eastAsia="Times New Roman" w:hAnsi="Sylfaen" w:cs="Times New Roman"/>
          <w:sz w:val="24"/>
          <w:szCs w:val="24"/>
          <w:lang w:val="ka-GE" w:bidi="ar-SA"/>
        </w:rPr>
        <w:t xml:space="preserve"> </w:t>
      </w:r>
      <w:r w:rsidRPr="000E41FA">
        <w:rPr>
          <w:rFonts w:ascii="Sylfaen" w:eastAsia="Times New Roman" w:hAnsi="Sylfaen" w:cs="Sylfaen"/>
          <w:sz w:val="24"/>
          <w:szCs w:val="24"/>
          <w:lang w:val="ka-GE" w:bidi="ar-SA"/>
        </w:rPr>
        <w:t>ორგანიზაციასთან</w:t>
      </w:r>
      <w:r w:rsidRPr="000E41FA">
        <w:rPr>
          <w:rFonts w:ascii="Sylfaen" w:eastAsia="Times New Roman" w:hAnsi="Sylfaen" w:cs="Times New Roman"/>
          <w:sz w:val="24"/>
          <w:szCs w:val="24"/>
          <w:lang w:val="ka-GE" w:bidi="ar-SA"/>
        </w:rPr>
        <w:t xml:space="preserve"> </w:t>
      </w:r>
      <w:r w:rsidRPr="000E41FA">
        <w:rPr>
          <w:rFonts w:ascii="Sylfaen" w:eastAsia="Times New Roman" w:hAnsi="Sylfaen" w:cs="Sylfaen"/>
          <w:sz w:val="24"/>
          <w:szCs w:val="24"/>
          <w:lang w:val="ka-GE" w:bidi="ar-SA"/>
        </w:rPr>
        <w:t>თანამშრომლობით</w:t>
      </w:r>
      <w:r w:rsidRPr="000E41FA">
        <w:rPr>
          <w:rFonts w:ascii="Sylfaen" w:eastAsia="Times New Roman" w:hAnsi="Sylfaen" w:cs="Times New Roman"/>
          <w:sz w:val="24"/>
          <w:szCs w:val="24"/>
          <w:lang w:val="ka-GE" w:bidi="ar-SA"/>
        </w:rPr>
        <w:t xml:space="preserve">, </w:t>
      </w:r>
      <w:r w:rsidRPr="000E41FA">
        <w:rPr>
          <w:rFonts w:ascii="Sylfaen" w:eastAsia="Times New Roman" w:hAnsi="Sylfaen" w:cs="Sylfaen"/>
          <w:sz w:val="24"/>
          <w:szCs w:val="24"/>
          <w:lang w:val="ka-GE" w:bidi="ar-SA"/>
        </w:rPr>
        <w:t>ზოგადი</w:t>
      </w:r>
      <w:r w:rsidRPr="000E41FA">
        <w:rPr>
          <w:rFonts w:ascii="Sylfaen" w:eastAsia="Times New Roman" w:hAnsi="Sylfaen" w:cs="Times New Roman"/>
          <w:sz w:val="24"/>
          <w:szCs w:val="24"/>
          <w:lang w:val="ka-GE" w:bidi="ar-SA"/>
        </w:rPr>
        <w:t xml:space="preserve"> </w:t>
      </w:r>
      <w:r w:rsidRPr="000E41FA">
        <w:rPr>
          <w:rFonts w:ascii="Sylfaen" w:eastAsia="Times New Roman" w:hAnsi="Sylfaen" w:cs="Sylfaen"/>
          <w:sz w:val="24"/>
          <w:szCs w:val="24"/>
          <w:lang w:val="ka-GE" w:bidi="ar-SA"/>
        </w:rPr>
        <w:t>განათლების</w:t>
      </w:r>
      <w:r w:rsidRPr="000E41FA">
        <w:rPr>
          <w:rFonts w:ascii="Sylfaen" w:eastAsia="Times New Roman" w:hAnsi="Sylfaen" w:cs="Times New Roman"/>
          <w:sz w:val="24"/>
          <w:szCs w:val="24"/>
          <w:lang w:val="ka-GE" w:bidi="ar-SA"/>
        </w:rPr>
        <w:t xml:space="preserve"> </w:t>
      </w:r>
      <w:r w:rsidRPr="000E41FA">
        <w:rPr>
          <w:rFonts w:ascii="Sylfaen" w:eastAsia="Times New Roman" w:hAnsi="Sylfaen" w:cs="Sylfaen"/>
          <w:sz w:val="24"/>
          <w:szCs w:val="24"/>
          <w:lang w:val="ka-GE" w:bidi="ar-SA"/>
        </w:rPr>
        <w:t>დაწყებითი</w:t>
      </w:r>
      <w:r w:rsidRPr="000E41FA">
        <w:rPr>
          <w:rFonts w:ascii="Sylfaen" w:eastAsia="Times New Roman" w:hAnsi="Sylfaen" w:cs="Times New Roman"/>
          <w:sz w:val="24"/>
          <w:szCs w:val="24"/>
          <w:lang w:val="ka-GE" w:bidi="ar-SA"/>
        </w:rPr>
        <w:t xml:space="preserve"> (I-VI </w:t>
      </w:r>
      <w:r w:rsidRPr="000E41FA">
        <w:rPr>
          <w:rFonts w:ascii="Sylfaen" w:eastAsia="Times New Roman" w:hAnsi="Sylfaen" w:cs="Sylfaen"/>
          <w:sz w:val="24"/>
          <w:szCs w:val="24"/>
          <w:lang w:val="ka-GE" w:bidi="ar-SA"/>
        </w:rPr>
        <w:t>კლასი</w:t>
      </w:r>
      <w:r w:rsidRPr="000E41FA">
        <w:rPr>
          <w:rFonts w:ascii="Sylfaen" w:eastAsia="Times New Roman" w:hAnsi="Sylfaen" w:cs="Times New Roman"/>
          <w:sz w:val="24"/>
          <w:szCs w:val="24"/>
          <w:lang w:val="ka-GE" w:bidi="ar-SA"/>
        </w:rPr>
        <w:t xml:space="preserve">) </w:t>
      </w:r>
      <w:r w:rsidRPr="000E41FA">
        <w:rPr>
          <w:rFonts w:ascii="Sylfaen" w:eastAsia="Times New Roman" w:hAnsi="Sylfaen" w:cs="Sylfaen"/>
          <w:sz w:val="24"/>
          <w:szCs w:val="24"/>
          <w:lang w:val="ka-GE" w:bidi="ar-SA"/>
        </w:rPr>
        <w:t>საფეხურის</w:t>
      </w:r>
      <w:r w:rsidRPr="000E41FA">
        <w:rPr>
          <w:rFonts w:ascii="Sylfaen" w:eastAsia="Times New Roman" w:hAnsi="Sylfaen" w:cs="Times New Roman"/>
          <w:sz w:val="24"/>
          <w:szCs w:val="24"/>
          <w:lang w:val="ka-GE" w:bidi="ar-SA"/>
        </w:rPr>
        <w:t xml:space="preserve">, </w:t>
      </w:r>
      <w:r w:rsidRPr="000E41FA">
        <w:rPr>
          <w:rFonts w:ascii="Sylfaen" w:eastAsia="Times New Roman" w:hAnsi="Sylfaen" w:cs="Sylfaen"/>
          <w:sz w:val="24"/>
          <w:szCs w:val="24"/>
          <w:lang w:val="ka-GE" w:bidi="ar-SA"/>
        </w:rPr>
        <w:t>გეოგრაფიისა</w:t>
      </w:r>
      <w:r w:rsidRPr="000E41FA">
        <w:rPr>
          <w:rFonts w:ascii="Sylfaen" w:eastAsia="Times New Roman" w:hAnsi="Sylfaen" w:cs="Times New Roman"/>
          <w:sz w:val="24"/>
          <w:szCs w:val="24"/>
          <w:lang w:val="ka-GE" w:bidi="ar-SA"/>
        </w:rPr>
        <w:t xml:space="preserve"> </w:t>
      </w:r>
      <w:r w:rsidRPr="000E41FA">
        <w:rPr>
          <w:rFonts w:ascii="Sylfaen" w:eastAsia="Times New Roman" w:hAnsi="Sylfaen" w:cs="Sylfaen"/>
          <w:sz w:val="24"/>
          <w:szCs w:val="24"/>
          <w:lang w:val="ka-GE" w:bidi="ar-SA"/>
        </w:rPr>
        <w:t>და</w:t>
      </w:r>
      <w:r w:rsidRPr="000E41FA">
        <w:rPr>
          <w:rFonts w:ascii="Sylfaen" w:eastAsia="Times New Roman" w:hAnsi="Sylfaen" w:cs="Times New Roman"/>
          <w:sz w:val="24"/>
          <w:szCs w:val="24"/>
          <w:lang w:val="ka-GE" w:bidi="ar-SA"/>
        </w:rPr>
        <w:t xml:space="preserve"> </w:t>
      </w:r>
      <w:r w:rsidRPr="000E41FA">
        <w:rPr>
          <w:rFonts w:ascii="Sylfaen" w:eastAsia="Times New Roman" w:hAnsi="Sylfaen" w:cs="Sylfaen"/>
          <w:sz w:val="24"/>
          <w:szCs w:val="24"/>
          <w:lang w:val="ka-GE" w:bidi="ar-SA"/>
        </w:rPr>
        <w:t>სამოქალაქო</w:t>
      </w:r>
      <w:r w:rsidRPr="000E41FA">
        <w:rPr>
          <w:rFonts w:ascii="Sylfaen" w:eastAsia="Times New Roman" w:hAnsi="Sylfaen" w:cs="Times New Roman"/>
          <w:sz w:val="24"/>
          <w:szCs w:val="24"/>
          <w:lang w:val="ka-GE" w:bidi="ar-SA"/>
        </w:rPr>
        <w:t xml:space="preserve"> </w:t>
      </w:r>
      <w:r w:rsidRPr="000E41FA">
        <w:rPr>
          <w:rFonts w:ascii="Sylfaen" w:eastAsia="Times New Roman" w:hAnsi="Sylfaen" w:cs="Sylfaen"/>
          <w:sz w:val="24"/>
          <w:szCs w:val="24"/>
          <w:lang w:val="ka-GE" w:bidi="ar-SA"/>
        </w:rPr>
        <w:t>განათლების</w:t>
      </w:r>
      <w:r w:rsidRPr="000E41FA">
        <w:rPr>
          <w:rFonts w:ascii="Sylfaen" w:eastAsia="Times New Roman" w:hAnsi="Sylfaen" w:cs="Times New Roman"/>
          <w:sz w:val="24"/>
          <w:szCs w:val="24"/>
          <w:lang w:val="ka-GE" w:bidi="ar-SA"/>
        </w:rPr>
        <w:t xml:space="preserve"> 200-</w:t>
      </w:r>
      <w:r w:rsidRPr="000E41FA">
        <w:rPr>
          <w:rFonts w:ascii="Sylfaen" w:eastAsia="Times New Roman" w:hAnsi="Sylfaen" w:cs="Sylfaen"/>
          <w:sz w:val="24"/>
          <w:szCs w:val="24"/>
          <w:lang w:val="ka-GE" w:bidi="ar-SA"/>
        </w:rPr>
        <w:t>მა</w:t>
      </w:r>
      <w:r w:rsidRPr="000E41FA">
        <w:rPr>
          <w:rFonts w:ascii="Sylfaen" w:eastAsia="Times New Roman" w:hAnsi="Sylfaen" w:cs="Times New Roman"/>
          <w:sz w:val="24"/>
          <w:szCs w:val="24"/>
          <w:lang w:val="ka-GE" w:bidi="ar-SA"/>
        </w:rPr>
        <w:t xml:space="preserve"> </w:t>
      </w:r>
      <w:r w:rsidRPr="000E41FA">
        <w:rPr>
          <w:rFonts w:ascii="Sylfaen" w:eastAsia="Times New Roman" w:hAnsi="Sylfaen" w:cs="Sylfaen"/>
          <w:sz w:val="24"/>
          <w:szCs w:val="24"/>
          <w:lang w:val="ka-GE" w:bidi="ar-SA"/>
        </w:rPr>
        <w:t>მასწავლებელმა</w:t>
      </w:r>
      <w:r w:rsidRPr="000E41FA">
        <w:rPr>
          <w:rFonts w:ascii="Sylfaen" w:eastAsia="Times New Roman" w:hAnsi="Sylfaen" w:cs="Times New Roman"/>
          <w:sz w:val="24"/>
          <w:szCs w:val="24"/>
          <w:lang w:val="ka-GE" w:bidi="ar-SA"/>
        </w:rPr>
        <w:t xml:space="preserve"> </w:t>
      </w:r>
      <w:r w:rsidRPr="000E41FA">
        <w:rPr>
          <w:rFonts w:ascii="Sylfaen" w:eastAsia="Times New Roman" w:hAnsi="Sylfaen" w:cs="Sylfaen"/>
          <w:sz w:val="24"/>
          <w:szCs w:val="24"/>
          <w:lang w:val="ka-GE" w:bidi="ar-SA"/>
        </w:rPr>
        <w:t>გაიარა</w:t>
      </w:r>
      <w:r w:rsidRPr="000E41FA">
        <w:rPr>
          <w:rFonts w:ascii="Sylfaen" w:eastAsia="Times New Roman" w:hAnsi="Sylfaen" w:cs="Times New Roman"/>
          <w:sz w:val="24"/>
          <w:szCs w:val="24"/>
          <w:lang w:val="ka-GE" w:bidi="ar-SA"/>
        </w:rPr>
        <w:t xml:space="preserve"> </w:t>
      </w:r>
      <w:r w:rsidRPr="000E41FA">
        <w:rPr>
          <w:rFonts w:ascii="Sylfaen" w:eastAsia="Times New Roman" w:hAnsi="Sylfaen" w:cs="Sylfaen"/>
          <w:sz w:val="24"/>
          <w:szCs w:val="24"/>
          <w:lang w:val="ka-GE" w:bidi="ar-SA"/>
        </w:rPr>
        <w:t>ტრენინგი</w:t>
      </w:r>
      <w:r w:rsidRPr="000E41FA">
        <w:rPr>
          <w:rFonts w:ascii="Sylfaen" w:eastAsia="Times New Roman" w:hAnsi="Sylfaen" w:cs="Times New Roman"/>
          <w:sz w:val="24"/>
          <w:szCs w:val="24"/>
          <w:lang w:val="ka-GE" w:bidi="ar-SA"/>
        </w:rPr>
        <w:t xml:space="preserve"> - ,,</w:t>
      </w:r>
      <w:r w:rsidRPr="000E41FA">
        <w:rPr>
          <w:rFonts w:ascii="Sylfaen" w:eastAsia="Times New Roman" w:hAnsi="Sylfaen" w:cs="Sylfaen"/>
          <w:sz w:val="24"/>
          <w:szCs w:val="24"/>
          <w:lang w:val="ka-GE" w:bidi="ar-SA"/>
        </w:rPr>
        <w:t>გარემოსდაცვითი</w:t>
      </w:r>
      <w:r w:rsidRPr="000E41FA">
        <w:rPr>
          <w:rFonts w:ascii="Sylfaen" w:eastAsia="Times New Roman" w:hAnsi="Sylfaen" w:cs="Times New Roman"/>
          <w:sz w:val="24"/>
          <w:szCs w:val="24"/>
          <w:lang w:val="ka-GE" w:bidi="ar-SA"/>
        </w:rPr>
        <w:t xml:space="preserve"> </w:t>
      </w:r>
      <w:r w:rsidRPr="000E41FA">
        <w:rPr>
          <w:rFonts w:ascii="Sylfaen" w:eastAsia="Times New Roman" w:hAnsi="Sylfaen" w:cs="Sylfaen"/>
          <w:sz w:val="24"/>
          <w:szCs w:val="24"/>
          <w:lang w:val="ka-GE" w:bidi="ar-SA"/>
        </w:rPr>
        <w:t>და</w:t>
      </w:r>
      <w:r w:rsidRPr="000E41FA">
        <w:rPr>
          <w:rFonts w:ascii="Sylfaen" w:eastAsia="Times New Roman" w:hAnsi="Sylfaen" w:cs="Times New Roman"/>
          <w:sz w:val="24"/>
          <w:szCs w:val="24"/>
          <w:lang w:val="ka-GE" w:bidi="ar-SA"/>
        </w:rPr>
        <w:t xml:space="preserve"> </w:t>
      </w:r>
      <w:r w:rsidRPr="000E41FA">
        <w:rPr>
          <w:rFonts w:ascii="Sylfaen" w:eastAsia="Times New Roman" w:hAnsi="Sylfaen" w:cs="Sylfaen"/>
          <w:sz w:val="24"/>
          <w:szCs w:val="24"/>
          <w:lang w:val="ka-GE" w:bidi="ar-SA"/>
        </w:rPr>
        <w:t>აგრარული</w:t>
      </w:r>
      <w:r w:rsidRPr="000E41FA">
        <w:rPr>
          <w:rFonts w:ascii="Sylfaen" w:eastAsia="Times New Roman" w:hAnsi="Sylfaen" w:cs="Times New Roman"/>
          <w:sz w:val="24"/>
          <w:szCs w:val="24"/>
          <w:lang w:val="ka-GE" w:bidi="ar-SA"/>
        </w:rPr>
        <w:t xml:space="preserve"> </w:t>
      </w:r>
      <w:r w:rsidRPr="000E41FA">
        <w:rPr>
          <w:rFonts w:ascii="Sylfaen" w:eastAsia="Times New Roman" w:hAnsi="Sylfaen" w:cs="Sylfaen"/>
          <w:sz w:val="24"/>
          <w:szCs w:val="24"/>
          <w:lang w:val="ka-GE" w:bidi="ar-SA"/>
        </w:rPr>
        <w:t>განათლება</w:t>
      </w:r>
      <w:r w:rsidRPr="000E41FA">
        <w:rPr>
          <w:rFonts w:ascii="Sylfaen" w:eastAsia="Times New Roman" w:hAnsi="Sylfaen" w:cs="Times New Roman"/>
          <w:sz w:val="24"/>
          <w:szCs w:val="24"/>
          <w:lang w:val="ka-GE" w:bidi="ar-SA"/>
        </w:rPr>
        <w:t xml:space="preserve"> </w:t>
      </w:r>
      <w:r w:rsidRPr="000E41FA">
        <w:rPr>
          <w:rFonts w:ascii="Sylfaen" w:eastAsia="Times New Roman" w:hAnsi="Sylfaen" w:cs="Sylfaen"/>
          <w:sz w:val="24"/>
          <w:szCs w:val="24"/>
          <w:lang w:val="ka-GE" w:bidi="ar-SA"/>
        </w:rPr>
        <w:t>სკოლაში</w:t>
      </w:r>
      <w:r w:rsidRPr="000E41FA">
        <w:rPr>
          <w:rFonts w:ascii="Sylfaen" w:eastAsia="Times New Roman" w:hAnsi="Sylfaen" w:cs="Times New Roman"/>
          <w:sz w:val="24"/>
          <w:szCs w:val="24"/>
          <w:lang w:val="ka-GE" w:bidi="ar-SA"/>
        </w:rPr>
        <w:t>”;</w:t>
      </w:r>
    </w:p>
    <w:p w14:paraId="47F76DAD" w14:textId="77777777" w:rsidR="00592C0B" w:rsidRPr="000E41FA" w:rsidRDefault="00592C0B" w:rsidP="00477B63">
      <w:pPr>
        <w:numPr>
          <w:ilvl w:val="1"/>
          <w:numId w:val="20"/>
        </w:numPr>
        <w:spacing w:line="276" w:lineRule="auto"/>
        <w:ind w:left="0" w:hanging="426"/>
        <w:contextualSpacing/>
        <w:jc w:val="both"/>
        <w:rPr>
          <w:rFonts w:ascii="Sylfaen" w:eastAsia="Times New Roman" w:hAnsi="Sylfaen" w:cs="Times New Roman"/>
          <w:sz w:val="24"/>
          <w:szCs w:val="24"/>
          <w:lang w:val="ka-GE" w:bidi="ar-SA"/>
        </w:rPr>
      </w:pPr>
      <w:r w:rsidRPr="000E41FA">
        <w:rPr>
          <w:rFonts w:ascii="Sylfaen" w:eastAsia="Times New Roman" w:hAnsi="Sylfaen" w:cs="Sylfaen"/>
          <w:sz w:val="24"/>
          <w:szCs w:val="24"/>
          <w:lang w:val="ka-GE" w:bidi="ar-SA"/>
        </w:rPr>
        <w:t>ლიდერობისა</w:t>
      </w:r>
      <w:r w:rsidRPr="000E41FA">
        <w:rPr>
          <w:rFonts w:ascii="Sylfaen" w:eastAsia="Times New Roman" w:hAnsi="Sylfaen" w:cs="Times New Roman"/>
          <w:sz w:val="24"/>
          <w:szCs w:val="24"/>
          <w:lang w:val="ka-GE" w:bidi="ar-SA"/>
        </w:rPr>
        <w:t xml:space="preserve"> </w:t>
      </w:r>
      <w:r w:rsidRPr="000E41FA">
        <w:rPr>
          <w:rFonts w:ascii="Sylfaen" w:eastAsia="Times New Roman" w:hAnsi="Sylfaen" w:cs="Sylfaen"/>
          <w:sz w:val="24"/>
          <w:szCs w:val="24"/>
          <w:lang w:val="ka-GE" w:bidi="ar-SA"/>
        </w:rPr>
        <w:t>და</w:t>
      </w:r>
      <w:r w:rsidRPr="000E41FA">
        <w:rPr>
          <w:rFonts w:ascii="Sylfaen" w:eastAsia="Times New Roman" w:hAnsi="Sylfaen" w:cs="Times New Roman"/>
          <w:sz w:val="24"/>
          <w:szCs w:val="24"/>
          <w:lang w:val="ka-GE" w:bidi="ar-SA"/>
        </w:rPr>
        <w:t xml:space="preserve"> </w:t>
      </w:r>
      <w:r w:rsidRPr="000E41FA">
        <w:rPr>
          <w:rFonts w:ascii="Sylfaen" w:eastAsia="Times New Roman" w:hAnsi="Sylfaen" w:cs="Sylfaen"/>
          <w:sz w:val="24"/>
          <w:szCs w:val="24"/>
          <w:lang w:val="ka-GE" w:bidi="ar-SA"/>
        </w:rPr>
        <w:t>საგნობრივი</w:t>
      </w:r>
      <w:r w:rsidRPr="000E41FA">
        <w:rPr>
          <w:rFonts w:ascii="Sylfaen" w:eastAsia="Times New Roman" w:hAnsi="Sylfaen" w:cs="Times New Roman"/>
          <w:sz w:val="24"/>
          <w:szCs w:val="24"/>
          <w:lang w:val="ka-GE" w:bidi="ar-SA"/>
        </w:rPr>
        <w:t xml:space="preserve"> </w:t>
      </w:r>
      <w:r w:rsidRPr="000E41FA">
        <w:rPr>
          <w:rFonts w:ascii="Sylfaen" w:eastAsia="Times New Roman" w:hAnsi="Sylfaen" w:cs="Sylfaen"/>
          <w:sz w:val="24"/>
          <w:szCs w:val="24"/>
          <w:lang w:val="ka-GE" w:bidi="ar-SA"/>
        </w:rPr>
        <w:t>მიმართულების</w:t>
      </w:r>
      <w:r w:rsidRPr="000E41FA">
        <w:rPr>
          <w:rFonts w:ascii="Sylfaen" w:eastAsia="Times New Roman" w:hAnsi="Sylfaen" w:cs="Times New Roman"/>
          <w:sz w:val="24"/>
          <w:szCs w:val="24"/>
          <w:lang w:val="ka-GE" w:bidi="ar-SA"/>
        </w:rPr>
        <w:t xml:space="preserve"> </w:t>
      </w:r>
      <w:r w:rsidRPr="000E41FA">
        <w:rPr>
          <w:rFonts w:ascii="Sylfaen" w:eastAsia="Times New Roman" w:hAnsi="Sylfaen" w:cs="Sylfaen"/>
          <w:sz w:val="24"/>
          <w:szCs w:val="24"/>
          <w:lang w:val="ka-GE" w:bidi="ar-SA"/>
        </w:rPr>
        <w:t>ექსპერტების</w:t>
      </w:r>
      <w:r w:rsidRPr="000E41FA">
        <w:rPr>
          <w:rFonts w:ascii="Sylfaen" w:eastAsia="Times New Roman" w:hAnsi="Sylfaen" w:cs="Times New Roman"/>
          <w:sz w:val="24"/>
          <w:szCs w:val="24"/>
          <w:lang w:val="ka-GE" w:bidi="ar-SA"/>
        </w:rPr>
        <w:t xml:space="preserve"> </w:t>
      </w:r>
      <w:r w:rsidRPr="000E41FA">
        <w:rPr>
          <w:rFonts w:ascii="Sylfaen" w:eastAsia="Times New Roman" w:hAnsi="Sylfaen" w:cs="Sylfaen"/>
          <w:sz w:val="24"/>
          <w:szCs w:val="24"/>
          <w:lang w:val="ka-GE" w:bidi="ar-SA"/>
        </w:rPr>
        <w:t>მიერ</w:t>
      </w:r>
      <w:r w:rsidRPr="000E41FA">
        <w:rPr>
          <w:rFonts w:ascii="Sylfaen" w:eastAsia="Times New Roman" w:hAnsi="Sylfaen" w:cs="Times New Roman"/>
          <w:sz w:val="24"/>
          <w:szCs w:val="24"/>
          <w:lang w:val="ka-GE" w:bidi="ar-SA"/>
        </w:rPr>
        <w:t xml:space="preserve"> </w:t>
      </w:r>
      <w:r w:rsidRPr="000E41FA">
        <w:rPr>
          <w:rFonts w:ascii="Sylfaen" w:eastAsia="Times New Roman" w:hAnsi="Sylfaen" w:cs="Sylfaen"/>
          <w:sz w:val="24"/>
          <w:szCs w:val="24"/>
          <w:lang w:val="ka-GE" w:bidi="ar-SA"/>
        </w:rPr>
        <w:t>ავტორიზაციის</w:t>
      </w:r>
      <w:r w:rsidRPr="000E41FA">
        <w:rPr>
          <w:rFonts w:ascii="Sylfaen" w:eastAsia="Times New Roman" w:hAnsi="Sylfaen" w:cs="Times New Roman"/>
          <w:sz w:val="24"/>
          <w:szCs w:val="24"/>
          <w:lang w:val="ka-GE" w:bidi="ar-SA"/>
        </w:rPr>
        <w:t xml:space="preserve"> </w:t>
      </w:r>
      <w:r w:rsidRPr="000E41FA">
        <w:rPr>
          <w:rFonts w:ascii="Sylfaen" w:eastAsia="Times New Roman" w:hAnsi="Sylfaen" w:cs="Sylfaen"/>
          <w:sz w:val="24"/>
          <w:szCs w:val="24"/>
          <w:lang w:val="ka-GE" w:bidi="ar-SA"/>
        </w:rPr>
        <w:t>პროცესის</w:t>
      </w:r>
      <w:r w:rsidRPr="000E41FA">
        <w:rPr>
          <w:rFonts w:ascii="Sylfaen" w:eastAsia="Times New Roman" w:hAnsi="Sylfaen" w:cs="Times New Roman"/>
          <w:sz w:val="24"/>
          <w:szCs w:val="24"/>
          <w:lang w:val="ka-GE" w:bidi="ar-SA"/>
        </w:rPr>
        <w:t xml:space="preserve"> </w:t>
      </w:r>
      <w:r w:rsidRPr="000E41FA">
        <w:rPr>
          <w:rFonts w:ascii="Sylfaen" w:eastAsia="Times New Roman" w:hAnsi="Sylfaen" w:cs="Sylfaen"/>
          <w:sz w:val="24"/>
          <w:szCs w:val="24"/>
          <w:lang w:val="ka-GE" w:bidi="ar-SA"/>
        </w:rPr>
        <w:t>მხარდაჭერა</w:t>
      </w:r>
      <w:r w:rsidRPr="000E41FA">
        <w:rPr>
          <w:rFonts w:ascii="Sylfaen" w:eastAsia="Times New Roman" w:hAnsi="Sylfaen" w:cs="Times New Roman"/>
          <w:sz w:val="24"/>
          <w:szCs w:val="24"/>
          <w:lang w:val="ka-GE" w:bidi="ar-SA"/>
        </w:rPr>
        <w:t xml:space="preserve"> </w:t>
      </w:r>
      <w:r w:rsidRPr="000E41FA">
        <w:rPr>
          <w:rFonts w:ascii="Sylfaen" w:eastAsia="Times New Roman" w:hAnsi="Sylfaen" w:cs="Sylfaen"/>
          <w:sz w:val="24"/>
          <w:szCs w:val="24"/>
          <w:lang w:val="ka-GE" w:bidi="ar-SA"/>
        </w:rPr>
        <w:t>განხორციელდა</w:t>
      </w:r>
      <w:r w:rsidRPr="000E41FA">
        <w:rPr>
          <w:rFonts w:ascii="Sylfaen" w:eastAsia="Times New Roman" w:hAnsi="Sylfaen" w:cs="Times New Roman"/>
          <w:sz w:val="24"/>
          <w:szCs w:val="24"/>
          <w:lang w:val="ka-GE" w:bidi="ar-SA"/>
        </w:rPr>
        <w:t xml:space="preserve"> 400-</w:t>
      </w:r>
      <w:r w:rsidRPr="000E41FA">
        <w:rPr>
          <w:rFonts w:ascii="Sylfaen" w:eastAsia="Times New Roman" w:hAnsi="Sylfaen" w:cs="Sylfaen"/>
          <w:sz w:val="24"/>
          <w:szCs w:val="24"/>
          <w:lang w:val="ka-GE" w:bidi="ar-SA"/>
        </w:rPr>
        <w:t>მდე</w:t>
      </w:r>
      <w:r w:rsidRPr="000E41FA">
        <w:rPr>
          <w:rFonts w:ascii="Sylfaen" w:eastAsia="Times New Roman" w:hAnsi="Sylfaen" w:cs="Times New Roman"/>
          <w:sz w:val="24"/>
          <w:szCs w:val="24"/>
          <w:lang w:val="ka-GE" w:bidi="ar-SA"/>
        </w:rPr>
        <w:t xml:space="preserve"> </w:t>
      </w:r>
      <w:r w:rsidRPr="000E41FA">
        <w:rPr>
          <w:rFonts w:ascii="Sylfaen" w:eastAsia="Times New Roman" w:hAnsi="Sylfaen" w:cs="Sylfaen"/>
          <w:sz w:val="24"/>
          <w:szCs w:val="24"/>
          <w:lang w:val="ka-GE" w:bidi="ar-SA"/>
        </w:rPr>
        <w:t>სკოლაში</w:t>
      </w:r>
      <w:r w:rsidRPr="000E41FA">
        <w:rPr>
          <w:rFonts w:ascii="Sylfaen" w:eastAsia="Times New Roman" w:hAnsi="Sylfaen" w:cs="Times New Roman"/>
          <w:sz w:val="24"/>
          <w:szCs w:val="24"/>
          <w:lang w:val="ka-GE" w:bidi="ar-SA"/>
        </w:rPr>
        <w:t>;</w:t>
      </w:r>
    </w:p>
    <w:p w14:paraId="7A375292" w14:textId="77777777" w:rsidR="00592C0B" w:rsidRPr="000E41FA" w:rsidRDefault="00592C0B" w:rsidP="00477B63">
      <w:pPr>
        <w:numPr>
          <w:ilvl w:val="1"/>
          <w:numId w:val="20"/>
        </w:numPr>
        <w:spacing w:line="276" w:lineRule="auto"/>
        <w:ind w:left="0" w:hanging="426"/>
        <w:contextualSpacing/>
        <w:jc w:val="both"/>
        <w:rPr>
          <w:rFonts w:ascii="Sylfaen" w:eastAsia="Times New Roman" w:hAnsi="Sylfaen" w:cs="Times New Roman"/>
          <w:sz w:val="24"/>
          <w:szCs w:val="24"/>
          <w:lang w:val="ka-GE" w:bidi="ar-SA"/>
        </w:rPr>
      </w:pPr>
      <w:r w:rsidRPr="000E41FA">
        <w:rPr>
          <w:rFonts w:ascii="Sylfaen" w:eastAsia="Times New Roman" w:hAnsi="Sylfaen" w:cs="Sylfaen"/>
          <w:sz w:val="24"/>
          <w:szCs w:val="24"/>
          <w:lang w:val="ka-GE" w:bidi="ar-SA"/>
        </w:rPr>
        <w:t>ლიდერობისა</w:t>
      </w:r>
      <w:r w:rsidRPr="000E41FA">
        <w:rPr>
          <w:rFonts w:ascii="Sylfaen" w:eastAsia="Times New Roman" w:hAnsi="Sylfaen" w:cs="Times New Roman"/>
          <w:sz w:val="24"/>
          <w:szCs w:val="24"/>
          <w:lang w:val="ka-GE" w:bidi="ar-SA"/>
        </w:rPr>
        <w:t xml:space="preserve"> </w:t>
      </w:r>
      <w:r w:rsidRPr="000E41FA">
        <w:rPr>
          <w:rFonts w:ascii="Sylfaen" w:eastAsia="Times New Roman" w:hAnsi="Sylfaen" w:cs="Sylfaen"/>
          <w:sz w:val="24"/>
          <w:szCs w:val="24"/>
          <w:lang w:val="ka-GE" w:bidi="ar-SA"/>
        </w:rPr>
        <w:t>და</w:t>
      </w:r>
      <w:r w:rsidRPr="000E41FA">
        <w:rPr>
          <w:rFonts w:ascii="Sylfaen" w:eastAsia="Times New Roman" w:hAnsi="Sylfaen" w:cs="Times New Roman"/>
          <w:sz w:val="24"/>
          <w:szCs w:val="24"/>
          <w:lang w:val="ka-GE" w:bidi="ar-SA"/>
        </w:rPr>
        <w:t xml:space="preserve"> </w:t>
      </w:r>
      <w:r w:rsidRPr="000E41FA">
        <w:rPr>
          <w:rFonts w:ascii="Sylfaen" w:eastAsia="Times New Roman" w:hAnsi="Sylfaen" w:cs="Sylfaen"/>
          <w:sz w:val="24"/>
          <w:szCs w:val="24"/>
          <w:lang w:val="ka-GE" w:bidi="ar-SA"/>
        </w:rPr>
        <w:t>საგნობრივი</w:t>
      </w:r>
      <w:r w:rsidRPr="000E41FA">
        <w:rPr>
          <w:rFonts w:ascii="Sylfaen" w:eastAsia="Times New Roman" w:hAnsi="Sylfaen" w:cs="Times New Roman"/>
          <w:sz w:val="24"/>
          <w:szCs w:val="24"/>
          <w:lang w:val="ka-GE" w:bidi="ar-SA"/>
        </w:rPr>
        <w:t xml:space="preserve"> </w:t>
      </w:r>
      <w:r w:rsidRPr="000E41FA">
        <w:rPr>
          <w:rFonts w:ascii="Sylfaen" w:eastAsia="Times New Roman" w:hAnsi="Sylfaen" w:cs="Sylfaen"/>
          <w:sz w:val="24"/>
          <w:szCs w:val="24"/>
          <w:lang w:val="ka-GE" w:bidi="ar-SA"/>
        </w:rPr>
        <w:t>მიმართულების</w:t>
      </w:r>
      <w:r w:rsidRPr="000E41FA">
        <w:rPr>
          <w:rFonts w:ascii="Sylfaen" w:eastAsia="Times New Roman" w:hAnsi="Sylfaen" w:cs="Times New Roman"/>
          <w:sz w:val="24"/>
          <w:szCs w:val="24"/>
          <w:lang w:val="ka-GE" w:bidi="ar-SA"/>
        </w:rPr>
        <w:t xml:space="preserve"> </w:t>
      </w:r>
      <w:r w:rsidRPr="000E41FA">
        <w:rPr>
          <w:rFonts w:ascii="Sylfaen" w:eastAsia="Times New Roman" w:hAnsi="Sylfaen" w:cs="Sylfaen"/>
          <w:sz w:val="24"/>
          <w:szCs w:val="24"/>
          <w:lang w:val="ka-GE" w:bidi="ar-SA"/>
        </w:rPr>
        <w:t>ექსპერტებმა</w:t>
      </w:r>
      <w:r w:rsidRPr="000E41FA">
        <w:rPr>
          <w:rFonts w:ascii="Sylfaen" w:eastAsia="Times New Roman" w:hAnsi="Sylfaen" w:cs="Times New Roman"/>
          <w:sz w:val="24"/>
          <w:szCs w:val="24"/>
          <w:lang w:val="ka-GE" w:bidi="ar-SA"/>
        </w:rPr>
        <w:t xml:space="preserve"> </w:t>
      </w:r>
      <w:r w:rsidRPr="000E41FA">
        <w:rPr>
          <w:rFonts w:ascii="Sylfaen" w:eastAsia="Times New Roman" w:hAnsi="Sylfaen" w:cs="Sylfaen"/>
          <w:sz w:val="24"/>
          <w:szCs w:val="24"/>
          <w:lang w:val="ka-GE" w:bidi="ar-SA"/>
        </w:rPr>
        <w:t>მასწავლებლის</w:t>
      </w:r>
      <w:r w:rsidRPr="000E41FA">
        <w:rPr>
          <w:rFonts w:ascii="Sylfaen" w:eastAsia="Times New Roman" w:hAnsi="Sylfaen" w:cs="Times New Roman"/>
          <w:sz w:val="24"/>
          <w:szCs w:val="24"/>
          <w:lang w:val="ka-GE" w:bidi="ar-SA"/>
        </w:rPr>
        <w:t xml:space="preserve"> </w:t>
      </w:r>
      <w:r w:rsidRPr="000E41FA">
        <w:rPr>
          <w:rFonts w:ascii="Sylfaen" w:eastAsia="Times New Roman" w:hAnsi="Sylfaen" w:cs="Sylfaen"/>
          <w:sz w:val="24"/>
          <w:szCs w:val="24"/>
          <w:lang w:val="ka-GE" w:bidi="ar-SA"/>
        </w:rPr>
        <w:t>პროფესიული</w:t>
      </w:r>
      <w:r w:rsidRPr="000E41FA">
        <w:rPr>
          <w:rFonts w:ascii="Sylfaen" w:eastAsia="Times New Roman" w:hAnsi="Sylfaen" w:cs="Times New Roman"/>
          <w:sz w:val="24"/>
          <w:szCs w:val="24"/>
          <w:lang w:val="ka-GE" w:bidi="ar-SA"/>
        </w:rPr>
        <w:t xml:space="preserve"> </w:t>
      </w:r>
      <w:r w:rsidRPr="000E41FA">
        <w:rPr>
          <w:rFonts w:ascii="Sylfaen" w:eastAsia="Times New Roman" w:hAnsi="Sylfaen" w:cs="Sylfaen"/>
          <w:sz w:val="24"/>
          <w:szCs w:val="24"/>
          <w:lang w:val="ka-GE" w:bidi="ar-SA"/>
        </w:rPr>
        <w:t>განვითარებისა</w:t>
      </w:r>
      <w:r w:rsidRPr="000E41FA">
        <w:rPr>
          <w:rFonts w:ascii="Sylfaen" w:eastAsia="Times New Roman" w:hAnsi="Sylfaen" w:cs="Times New Roman"/>
          <w:sz w:val="24"/>
          <w:szCs w:val="24"/>
          <w:lang w:val="ka-GE" w:bidi="ar-SA"/>
        </w:rPr>
        <w:t xml:space="preserve"> </w:t>
      </w:r>
      <w:r w:rsidRPr="000E41FA">
        <w:rPr>
          <w:rFonts w:ascii="Sylfaen" w:eastAsia="Times New Roman" w:hAnsi="Sylfaen" w:cs="Sylfaen"/>
          <w:sz w:val="24"/>
          <w:szCs w:val="24"/>
          <w:lang w:val="ka-GE" w:bidi="ar-SA"/>
        </w:rPr>
        <w:t>და</w:t>
      </w:r>
      <w:r w:rsidRPr="000E41FA">
        <w:rPr>
          <w:rFonts w:ascii="Sylfaen" w:eastAsia="Times New Roman" w:hAnsi="Sylfaen" w:cs="Times New Roman"/>
          <w:sz w:val="24"/>
          <w:szCs w:val="24"/>
          <w:lang w:val="ka-GE" w:bidi="ar-SA"/>
        </w:rPr>
        <w:t xml:space="preserve"> </w:t>
      </w:r>
      <w:r w:rsidRPr="000E41FA">
        <w:rPr>
          <w:rFonts w:ascii="Sylfaen" w:eastAsia="Times New Roman" w:hAnsi="Sylfaen" w:cs="Sylfaen"/>
          <w:sz w:val="24"/>
          <w:szCs w:val="24"/>
          <w:lang w:val="ka-GE" w:bidi="ar-SA"/>
        </w:rPr>
        <w:t>კარიერული</w:t>
      </w:r>
      <w:r w:rsidRPr="000E41FA">
        <w:rPr>
          <w:rFonts w:ascii="Sylfaen" w:eastAsia="Times New Roman" w:hAnsi="Sylfaen" w:cs="Times New Roman"/>
          <w:sz w:val="24"/>
          <w:szCs w:val="24"/>
          <w:lang w:val="ka-GE" w:bidi="ar-SA"/>
        </w:rPr>
        <w:t xml:space="preserve"> </w:t>
      </w:r>
      <w:r w:rsidRPr="000E41FA">
        <w:rPr>
          <w:rFonts w:ascii="Sylfaen" w:eastAsia="Times New Roman" w:hAnsi="Sylfaen" w:cs="Sylfaen"/>
          <w:sz w:val="24"/>
          <w:szCs w:val="24"/>
          <w:lang w:val="ka-GE" w:bidi="ar-SA"/>
        </w:rPr>
        <w:t>წინსვლის</w:t>
      </w:r>
      <w:r w:rsidRPr="000E41FA">
        <w:rPr>
          <w:rFonts w:ascii="Sylfaen" w:eastAsia="Times New Roman" w:hAnsi="Sylfaen" w:cs="Times New Roman"/>
          <w:sz w:val="24"/>
          <w:szCs w:val="24"/>
          <w:lang w:val="ka-GE" w:bidi="ar-SA"/>
        </w:rPr>
        <w:t xml:space="preserve"> </w:t>
      </w:r>
      <w:r w:rsidRPr="000E41FA">
        <w:rPr>
          <w:rFonts w:ascii="Sylfaen" w:eastAsia="Times New Roman" w:hAnsi="Sylfaen" w:cs="Sylfaen"/>
          <w:sz w:val="24"/>
          <w:szCs w:val="24"/>
          <w:lang w:val="ka-GE" w:bidi="ar-SA"/>
        </w:rPr>
        <w:t>ფარგლებში</w:t>
      </w:r>
      <w:r w:rsidRPr="000E41FA">
        <w:rPr>
          <w:rFonts w:ascii="Sylfaen" w:eastAsia="Times New Roman" w:hAnsi="Sylfaen" w:cs="Times New Roman"/>
          <w:sz w:val="24"/>
          <w:szCs w:val="24"/>
          <w:lang w:val="ka-GE" w:bidi="ar-SA"/>
        </w:rPr>
        <w:t xml:space="preserve"> </w:t>
      </w:r>
      <w:r w:rsidRPr="000E41FA">
        <w:rPr>
          <w:rFonts w:ascii="Sylfaen" w:eastAsia="Times New Roman" w:hAnsi="Sylfaen" w:cs="Sylfaen"/>
          <w:sz w:val="24"/>
          <w:szCs w:val="24"/>
          <w:lang w:val="ka-GE" w:bidi="ar-SA"/>
        </w:rPr>
        <w:t>მონაწილეობა</w:t>
      </w:r>
      <w:r w:rsidRPr="000E41FA">
        <w:rPr>
          <w:rFonts w:ascii="Sylfaen" w:eastAsia="Times New Roman" w:hAnsi="Sylfaen" w:cs="Times New Roman"/>
          <w:sz w:val="24"/>
          <w:szCs w:val="24"/>
          <w:lang w:val="ka-GE" w:bidi="ar-SA"/>
        </w:rPr>
        <w:t xml:space="preserve"> </w:t>
      </w:r>
      <w:r w:rsidRPr="000E41FA">
        <w:rPr>
          <w:rFonts w:ascii="Sylfaen" w:eastAsia="Times New Roman" w:hAnsi="Sylfaen" w:cs="Sylfaen"/>
          <w:sz w:val="24"/>
          <w:szCs w:val="24"/>
          <w:lang w:val="ka-GE" w:bidi="ar-SA"/>
        </w:rPr>
        <w:t>მიიღეს</w:t>
      </w:r>
      <w:r w:rsidRPr="000E41FA">
        <w:rPr>
          <w:rFonts w:ascii="Sylfaen" w:eastAsia="Times New Roman" w:hAnsi="Sylfaen" w:cs="Times New Roman"/>
          <w:sz w:val="24"/>
          <w:szCs w:val="24"/>
          <w:lang w:val="ka-GE" w:bidi="ar-SA"/>
        </w:rPr>
        <w:t xml:space="preserve"> 2047 </w:t>
      </w:r>
      <w:r w:rsidRPr="000E41FA">
        <w:rPr>
          <w:rFonts w:ascii="Sylfaen" w:eastAsia="Times New Roman" w:hAnsi="Sylfaen" w:cs="Sylfaen"/>
          <w:sz w:val="24"/>
          <w:szCs w:val="24"/>
          <w:lang w:val="ka-GE" w:bidi="ar-SA"/>
        </w:rPr>
        <w:t>მასწავლებლის</w:t>
      </w:r>
      <w:r w:rsidRPr="000E41FA">
        <w:rPr>
          <w:rFonts w:ascii="Sylfaen" w:eastAsia="Times New Roman" w:hAnsi="Sylfaen" w:cs="Times New Roman"/>
          <w:sz w:val="24"/>
          <w:szCs w:val="24"/>
          <w:lang w:val="ka-GE" w:bidi="ar-SA"/>
        </w:rPr>
        <w:t xml:space="preserve"> </w:t>
      </w:r>
      <w:r w:rsidRPr="000E41FA">
        <w:rPr>
          <w:rFonts w:ascii="Sylfaen" w:eastAsia="Times New Roman" w:hAnsi="Sylfaen" w:cs="Sylfaen"/>
          <w:sz w:val="24"/>
          <w:szCs w:val="24"/>
          <w:lang w:val="ka-GE" w:bidi="ar-SA"/>
        </w:rPr>
        <w:t>პრაქტიკული</w:t>
      </w:r>
      <w:r w:rsidRPr="000E41FA">
        <w:rPr>
          <w:rFonts w:ascii="Sylfaen" w:eastAsia="Times New Roman" w:hAnsi="Sylfaen" w:cs="Times New Roman"/>
          <w:sz w:val="24"/>
          <w:szCs w:val="24"/>
          <w:lang w:val="ka-GE" w:bidi="ar-SA"/>
        </w:rPr>
        <w:t xml:space="preserve"> </w:t>
      </w:r>
      <w:r w:rsidRPr="000E41FA">
        <w:rPr>
          <w:rFonts w:ascii="Sylfaen" w:eastAsia="Times New Roman" w:hAnsi="Sylfaen" w:cs="Sylfaen"/>
          <w:sz w:val="24"/>
          <w:szCs w:val="24"/>
          <w:lang w:val="ka-GE" w:bidi="ar-SA"/>
        </w:rPr>
        <w:t>საქმიანობის</w:t>
      </w:r>
      <w:r w:rsidRPr="000E41FA">
        <w:rPr>
          <w:rFonts w:ascii="Sylfaen" w:eastAsia="Times New Roman" w:hAnsi="Sylfaen" w:cs="Times New Roman"/>
          <w:sz w:val="24"/>
          <w:szCs w:val="24"/>
          <w:lang w:val="ka-GE" w:bidi="ar-SA"/>
        </w:rPr>
        <w:t xml:space="preserve"> </w:t>
      </w:r>
      <w:r w:rsidRPr="000E41FA">
        <w:rPr>
          <w:rFonts w:ascii="Sylfaen" w:eastAsia="Times New Roman" w:hAnsi="Sylfaen" w:cs="Sylfaen"/>
          <w:sz w:val="24"/>
          <w:szCs w:val="24"/>
          <w:lang w:val="ka-GE" w:bidi="ar-SA"/>
        </w:rPr>
        <w:t>შეფასების</w:t>
      </w:r>
      <w:r w:rsidRPr="000E41FA">
        <w:rPr>
          <w:rFonts w:ascii="Sylfaen" w:eastAsia="Times New Roman" w:hAnsi="Sylfaen" w:cs="Times New Roman"/>
          <w:sz w:val="24"/>
          <w:szCs w:val="24"/>
          <w:lang w:val="ka-GE" w:bidi="ar-SA"/>
        </w:rPr>
        <w:t xml:space="preserve"> </w:t>
      </w:r>
      <w:r w:rsidRPr="000E41FA">
        <w:rPr>
          <w:rFonts w:ascii="Sylfaen" w:eastAsia="Times New Roman" w:hAnsi="Sylfaen" w:cs="Sylfaen"/>
          <w:sz w:val="24"/>
          <w:szCs w:val="24"/>
          <w:lang w:val="ka-GE" w:bidi="ar-SA"/>
        </w:rPr>
        <w:t>პროცესში</w:t>
      </w:r>
      <w:r w:rsidRPr="000E41FA">
        <w:rPr>
          <w:rFonts w:ascii="Sylfaen" w:eastAsia="Times New Roman" w:hAnsi="Sylfaen" w:cs="Times New Roman"/>
          <w:sz w:val="24"/>
          <w:szCs w:val="24"/>
          <w:lang w:val="ka-GE" w:bidi="ar-SA"/>
        </w:rPr>
        <w:t>;</w:t>
      </w:r>
    </w:p>
    <w:p w14:paraId="3767AB3E" w14:textId="77777777" w:rsidR="00592C0B" w:rsidRPr="000E41FA" w:rsidRDefault="00592C0B" w:rsidP="00477B63">
      <w:pPr>
        <w:numPr>
          <w:ilvl w:val="1"/>
          <w:numId w:val="20"/>
        </w:numPr>
        <w:spacing w:line="276" w:lineRule="auto"/>
        <w:ind w:left="0" w:hanging="426"/>
        <w:contextualSpacing/>
        <w:jc w:val="both"/>
        <w:rPr>
          <w:rFonts w:ascii="Sylfaen" w:eastAsia="Times New Roman" w:hAnsi="Sylfaen" w:cs="Times New Roman"/>
          <w:sz w:val="24"/>
          <w:szCs w:val="24"/>
          <w:lang w:val="ka-GE" w:bidi="ar-SA"/>
        </w:rPr>
      </w:pPr>
      <w:r w:rsidRPr="000E41FA">
        <w:rPr>
          <w:rFonts w:ascii="Sylfaen" w:eastAsia="Times New Roman" w:hAnsi="Sylfaen" w:cs="Sylfaen"/>
          <w:sz w:val="24"/>
          <w:szCs w:val="24"/>
          <w:lang w:val="ka-GE" w:bidi="ar-SA"/>
        </w:rPr>
        <w:t>სკოლის</w:t>
      </w:r>
      <w:r w:rsidRPr="000E41FA">
        <w:rPr>
          <w:rFonts w:ascii="Sylfaen" w:eastAsia="Times New Roman" w:hAnsi="Sylfaen" w:cs="Times New Roman"/>
          <w:sz w:val="24"/>
          <w:szCs w:val="24"/>
          <w:lang w:val="ka-GE" w:bidi="ar-SA"/>
        </w:rPr>
        <w:t xml:space="preserve"> </w:t>
      </w:r>
      <w:r w:rsidRPr="000E41FA">
        <w:rPr>
          <w:rFonts w:ascii="Sylfaen" w:eastAsia="Times New Roman" w:hAnsi="Sylfaen" w:cs="Sylfaen"/>
          <w:sz w:val="24"/>
          <w:szCs w:val="24"/>
          <w:lang w:val="ka-GE" w:bidi="ar-SA"/>
        </w:rPr>
        <w:t>დირექტორების</w:t>
      </w:r>
      <w:r w:rsidRPr="000E41FA">
        <w:rPr>
          <w:rFonts w:ascii="Sylfaen" w:eastAsia="Times New Roman" w:hAnsi="Sylfaen" w:cs="Times New Roman"/>
          <w:sz w:val="24"/>
          <w:szCs w:val="24"/>
          <w:lang w:val="ka-GE" w:bidi="ar-SA"/>
        </w:rPr>
        <w:t xml:space="preserve"> </w:t>
      </w:r>
      <w:r w:rsidRPr="000E41FA">
        <w:rPr>
          <w:rFonts w:ascii="Sylfaen" w:eastAsia="Times New Roman" w:hAnsi="Sylfaen" w:cs="Sylfaen"/>
          <w:sz w:val="24"/>
          <w:szCs w:val="24"/>
          <w:lang w:val="ka-GE" w:bidi="ar-SA"/>
        </w:rPr>
        <w:t>პროფესიული</w:t>
      </w:r>
      <w:r w:rsidRPr="000E41FA">
        <w:rPr>
          <w:rFonts w:ascii="Sylfaen" w:eastAsia="Times New Roman" w:hAnsi="Sylfaen" w:cs="Times New Roman"/>
          <w:sz w:val="24"/>
          <w:szCs w:val="24"/>
          <w:lang w:val="ka-GE" w:bidi="ar-SA"/>
        </w:rPr>
        <w:t xml:space="preserve"> </w:t>
      </w:r>
      <w:r w:rsidRPr="000E41FA">
        <w:rPr>
          <w:rFonts w:ascii="Sylfaen" w:eastAsia="Times New Roman" w:hAnsi="Sylfaen" w:cs="Sylfaen"/>
          <w:sz w:val="24"/>
          <w:szCs w:val="24"/>
          <w:lang w:val="ka-GE" w:bidi="ar-SA"/>
        </w:rPr>
        <w:t>განვითარების</w:t>
      </w:r>
      <w:r w:rsidRPr="000E41FA">
        <w:rPr>
          <w:rFonts w:ascii="Sylfaen" w:eastAsia="Times New Roman" w:hAnsi="Sylfaen" w:cs="Times New Roman"/>
          <w:sz w:val="24"/>
          <w:szCs w:val="24"/>
          <w:lang w:val="ka-GE" w:bidi="ar-SA"/>
        </w:rPr>
        <w:t xml:space="preserve"> </w:t>
      </w:r>
      <w:r w:rsidRPr="000E41FA">
        <w:rPr>
          <w:rFonts w:ascii="Sylfaen" w:eastAsia="Times New Roman" w:hAnsi="Sylfaen" w:cs="Sylfaen"/>
          <w:sz w:val="24"/>
          <w:szCs w:val="24"/>
          <w:lang w:val="ka-GE" w:bidi="ar-SA"/>
        </w:rPr>
        <w:t>მიზნით</w:t>
      </w:r>
      <w:r w:rsidRPr="000E41FA">
        <w:rPr>
          <w:rFonts w:ascii="Sylfaen" w:eastAsia="Times New Roman" w:hAnsi="Sylfaen" w:cs="Times New Roman"/>
          <w:sz w:val="24"/>
          <w:szCs w:val="24"/>
          <w:lang w:val="ka-GE" w:bidi="ar-SA"/>
        </w:rPr>
        <w:t xml:space="preserve"> </w:t>
      </w:r>
      <w:r w:rsidRPr="000E41FA">
        <w:rPr>
          <w:rFonts w:ascii="Sylfaen" w:eastAsia="Times New Roman" w:hAnsi="Sylfaen" w:cs="Sylfaen"/>
          <w:sz w:val="24"/>
          <w:szCs w:val="24"/>
          <w:lang w:val="ka-GE" w:bidi="ar-SA"/>
        </w:rPr>
        <w:t>შემუშავდა</w:t>
      </w:r>
      <w:r w:rsidRPr="000E41FA">
        <w:rPr>
          <w:rFonts w:ascii="Sylfaen" w:eastAsia="Times New Roman" w:hAnsi="Sylfaen" w:cs="Times New Roman"/>
          <w:sz w:val="24"/>
          <w:szCs w:val="24"/>
          <w:lang w:val="ka-GE" w:bidi="ar-SA"/>
        </w:rPr>
        <w:t xml:space="preserve"> 21 </w:t>
      </w:r>
      <w:proofErr w:type="spellStart"/>
      <w:r w:rsidRPr="000E41FA">
        <w:rPr>
          <w:rFonts w:ascii="Sylfaen" w:eastAsia="Times New Roman" w:hAnsi="Sylfaen" w:cs="Sylfaen"/>
          <w:sz w:val="24"/>
          <w:szCs w:val="24"/>
          <w:lang w:val="ka-GE" w:bidi="ar-SA"/>
        </w:rPr>
        <w:t>ტრენინგმოდული</w:t>
      </w:r>
      <w:proofErr w:type="spellEnd"/>
      <w:r w:rsidRPr="000E41FA">
        <w:rPr>
          <w:rFonts w:ascii="Sylfaen" w:eastAsia="Times New Roman" w:hAnsi="Sylfaen" w:cs="Times New Roman"/>
          <w:sz w:val="24"/>
          <w:szCs w:val="24"/>
          <w:lang w:val="ka-GE" w:bidi="ar-SA"/>
        </w:rPr>
        <w:t>;</w:t>
      </w:r>
    </w:p>
    <w:p w14:paraId="58EBA66C" w14:textId="269EE96E" w:rsidR="00592C0B" w:rsidRPr="000E41FA" w:rsidRDefault="00592C0B" w:rsidP="00477B63">
      <w:pPr>
        <w:numPr>
          <w:ilvl w:val="1"/>
          <w:numId w:val="20"/>
        </w:numPr>
        <w:spacing w:line="276" w:lineRule="auto"/>
        <w:ind w:left="0" w:hanging="426"/>
        <w:contextualSpacing/>
        <w:jc w:val="both"/>
        <w:rPr>
          <w:rFonts w:ascii="Sylfaen" w:eastAsia="Times New Roman" w:hAnsi="Sylfaen" w:cs="Times New Roman"/>
          <w:sz w:val="24"/>
          <w:szCs w:val="24"/>
          <w:lang w:val="ka-GE" w:bidi="ar-SA"/>
        </w:rPr>
      </w:pPr>
      <w:r w:rsidRPr="000E41FA">
        <w:rPr>
          <w:rFonts w:ascii="Sylfaen" w:eastAsia="Times New Roman" w:hAnsi="Sylfaen" w:cs="Times New Roman"/>
          <w:sz w:val="24"/>
          <w:szCs w:val="24"/>
          <w:lang w:val="ka-GE" w:bidi="ar-SA"/>
        </w:rPr>
        <w:t xml:space="preserve">20 </w:t>
      </w:r>
      <w:r w:rsidRPr="000E41FA">
        <w:rPr>
          <w:rFonts w:ascii="Sylfaen" w:eastAsia="Times New Roman" w:hAnsi="Sylfaen" w:cs="Sylfaen"/>
          <w:sz w:val="24"/>
          <w:szCs w:val="24"/>
          <w:lang w:val="ka-GE" w:bidi="ar-SA"/>
        </w:rPr>
        <w:t>საჯარო</w:t>
      </w:r>
      <w:r w:rsidRPr="000E41FA">
        <w:rPr>
          <w:rFonts w:ascii="Sylfaen" w:eastAsia="Times New Roman" w:hAnsi="Sylfaen" w:cs="Times New Roman"/>
          <w:sz w:val="24"/>
          <w:szCs w:val="24"/>
          <w:lang w:val="ka-GE" w:bidi="ar-SA"/>
        </w:rPr>
        <w:t xml:space="preserve"> </w:t>
      </w:r>
      <w:r w:rsidRPr="000E41FA">
        <w:rPr>
          <w:rFonts w:ascii="Sylfaen" w:eastAsia="Times New Roman" w:hAnsi="Sylfaen" w:cs="Sylfaen"/>
          <w:sz w:val="24"/>
          <w:szCs w:val="24"/>
          <w:lang w:val="ka-GE" w:bidi="ar-SA"/>
        </w:rPr>
        <w:t>სკოლაში</w:t>
      </w:r>
      <w:r w:rsidRPr="000E41FA">
        <w:rPr>
          <w:rFonts w:ascii="Sylfaen" w:eastAsia="Times New Roman" w:hAnsi="Sylfaen" w:cs="Times New Roman"/>
          <w:sz w:val="24"/>
          <w:szCs w:val="24"/>
          <w:lang w:val="ka-GE" w:bidi="ar-SA"/>
        </w:rPr>
        <w:t xml:space="preserve"> </w:t>
      </w:r>
      <w:r w:rsidRPr="000E41FA">
        <w:rPr>
          <w:rFonts w:ascii="Sylfaen" w:eastAsia="Times New Roman" w:hAnsi="Sylfaen" w:cs="Sylfaen"/>
          <w:sz w:val="24"/>
          <w:szCs w:val="24"/>
          <w:lang w:val="ka-GE" w:bidi="ar-SA"/>
        </w:rPr>
        <w:t>საბაზო</w:t>
      </w:r>
      <w:r w:rsidRPr="000E41FA">
        <w:rPr>
          <w:rFonts w:ascii="Sylfaen" w:eastAsia="Times New Roman" w:hAnsi="Sylfaen" w:cs="Times New Roman"/>
          <w:sz w:val="24"/>
          <w:szCs w:val="24"/>
          <w:lang w:val="ka-GE" w:bidi="ar-SA"/>
        </w:rPr>
        <w:t xml:space="preserve"> </w:t>
      </w:r>
      <w:r w:rsidRPr="000E41FA">
        <w:rPr>
          <w:rFonts w:ascii="Sylfaen" w:eastAsia="Times New Roman" w:hAnsi="Sylfaen" w:cs="Sylfaen"/>
          <w:sz w:val="24"/>
          <w:szCs w:val="24"/>
          <w:lang w:val="ka-GE" w:bidi="ar-SA"/>
        </w:rPr>
        <w:t>საფეხურზე</w:t>
      </w:r>
      <w:r w:rsidRPr="000E41FA">
        <w:rPr>
          <w:rFonts w:ascii="Sylfaen" w:eastAsia="Times New Roman" w:hAnsi="Sylfaen" w:cs="Times New Roman"/>
          <w:sz w:val="24"/>
          <w:szCs w:val="24"/>
          <w:lang w:val="ka-GE" w:bidi="ar-SA"/>
        </w:rPr>
        <w:t xml:space="preserve"> </w:t>
      </w:r>
      <w:r w:rsidRPr="000E41FA">
        <w:rPr>
          <w:rFonts w:ascii="Sylfaen" w:eastAsia="Times New Roman" w:hAnsi="Sylfaen" w:cs="Sylfaen"/>
          <w:sz w:val="24"/>
          <w:szCs w:val="24"/>
          <w:lang w:val="ka-GE" w:bidi="ar-SA"/>
        </w:rPr>
        <w:t>განხორციელდა</w:t>
      </w:r>
      <w:r w:rsidRPr="000E41FA">
        <w:rPr>
          <w:rFonts w:ascii="Sylfaen" w:eastAsia="Times New Roman" w:hAnsi="Sylfaen" w:cs="Times New Roman"/>
          <w:sz w:val="24"/>
          <w:szCs w:val="24"/>
          <w:lang w:val="ka-GE" w:bidi="ar-SA"/>
        </w:rPr>
        <w:t xml:space="preserve"> </w:t>
      </w:r>
      <w:r w:rsidRPr="000E41FA">
        <w:rPr>
          <w:rFonts w:ascii="Sylfaen" w:eastAsia="Times New Roman" w:hAnsi="Sylfaen" w:cs="Sylfaen"/>
          <w:sz w:val="24"/>
          <w:szCs w:val="24"/>
          <w:lang w:val="ka-GE" w:bidi="ar-SA"/>
        </w:rPr>
        <w:t>ინტეგრირებული</w:t>
      </w:r>
      <w:r w:rsidRPr="000E41FA">
        <w:rPr>
          <w:rFonts w:ascii="Sylfaen" w:eastAsia="Times New Roman" w:hAnsi="Sylfaen" w:cs="Times New Roman"/>
          <w:sz w:val="24"/>
          <w:szCs w:val="24"/>
          <w:lang w:val="ka-GE" w:bidi="ar-SA"/>
        </w:rPr>
        <w:t xml:space="preserve"> </w:t>
      </w:r>
      <w:proofErr w:type="spellStart"/>
      <w:r w:rsidRPr="000E41FA">
        <w:rPr>
          <w:rFonts w:ascii="Sylfaen" w:eastAsia="Times New Roman" w:hAnsi="Sylfaen" w:cs="Sylfaen"/>
          <w:sz w:val="24"/>
          <w:szCs w:val="24"/>
          <w:lang w:val="ka-GE" w:bidi="ar-SA"/>
        </w:rPr>
        <w:t>კურიკულუმის</w:t>
      </w:r>
      <w:proofErr w:type="spellEnd"/>
      <w:r w:rsidRPr="000E41FA">
        <w:rPr>
          <w:rFonts w:ascii="Sylfaen" w:eastAsia="Times New Roman" w:hAnsi="Sylfaen" w:cs="Times New Roman"/>
          <w:sz w:val="24"/>
          <w:szCs w:val="24"/>
          <w:lang w:val="ka-GE" w:bidi="ar-SA"/>
        </w:rPr>
        <w:t xml:space="preserve"> </w:t>
      </w:r>
      <w:r w:rsidRPr="000E41FA">
        <w:rPr>
          <w:rFonts w:ascii="Sylfaen" w:eastAsia="Times New Roman" w:hAnsi="Sylfaen" w:cs="Sylfaen"/>
          <w:sz w:val="24"/>
          <w:szCs w:val="24"/>
          <w:lang w:val="ka-GE" w:bidi="ar-SA"/>
        </w:rPr>
        <w:t>დანერგვის</w:t>
      </w:r>
      <w:r w:rsidRPr="000E41FA">
        <w:rPr>
          <w:rFonts w:ascii="Sylfaen" w:eastAsia="Times New Roman" w:hAnsi="Sylfaen" w:cs="Times New Roman"/>
          <w:sz w:val="24"/>
          <w:szCs w:val="24"/>
          <w:lang w:val="ka-GE" w:bidi="ar-SA"/>
        </w:rPr>
        <w:t xml:space="preserve"> </w:t>
      </w:r>
      <w:r w:rsidRPr="000E41FA">
        <w:rPr>
          <w:rFonts w:ascii="Sylfaen" w:eastAsia="Times New Roman" w:hAnsi="Sylfaen" w:cs="Sylfaen"/>
          <w:sz w:val="24"/>
          <w:szCs w:val="24"/>
          <w:lang w:val="ka-GE" w:bidi="ar-SA"/>
        </w:rPr>
        <w:t>პილოტირება</w:t>
      </w:r>
      <w:r w:rsidRPr="000E41FA">
        <w:rPr>
          <w:rFonts w:ascii="Sylfaen" w:eastAsia="Times New Roman" w:hAnsi="Sylfaen" w:cs="Times New Roman"/>
          <w:sz w:val="24"/>
          <w:szCs w:val="24"/>
          <w:lang w:val="ka-GE" w:bidi="ar-SA"/>
        </w:rPr>
        <w:t>.</w:t>
      </w:r>
    </w:p>
    <w:p w14:paraId="403DC0F4" w14:textId="77777777" w:rsidR="00E123AF" w:rsidRPr="000E41FA" w:rsidRDefault="00E123AF" w:rsidP="00C45688">
      <w:pPr>
        <w:keepNext/>
        <w:keepLines/>
        <w:spacing w:before="240" w:line="276" w:lineRule="auto"/>
        <w:ind w:hanging="426"/>
        <w:outlineLvl w:val="0"/>
        <w:rPr>
          <w:rFonts w:ascii="Sylfaen" w:eastAsiaTheme="majorEastAsia" w:hAnsi="Sylfaen" w:cstheme="majorBidi"/>
          <w:color w:val="2F5496" w:themeColor="accent1" w:themeShade="BF"/>
          <w:sz w:val="24"/>
          <w:szCs w:val="24"/>
          <w:lang w:val="ka-GE" w:bidi="ar-SA"/>
        </w:rPr>
      </w:pPr>
      <w:bookmarkStart w:id="39" w:name="_Toc156295075"/>
    </w:p>
    <w:p w14:paraId="6BE95E84" w14:textId="10423D32" w:rsidR="00592C0B" w:rsidRPr="000E41FA" w:rsidRDefault="00592C0B" w:rsidP="00E123AF">
      <w:pPr>
        <w:rPr>
          <w:rFonts w:ascii="Sylfaen" w:eastAsiaTheme="majorEastAsia" w:hAnsi="Sylfaen"/>
          <w:b/>
          <w:bCs/>
          <w:u w:val="single"/>
          <w:lang w:val="ka-GE" w:bidi="ar-SA"/>
        </w:rPr>
      </w:pPr>
      <w:r w:rsidRPr="000E41FA">
        <w:rPr>
          <w:rFonts w:ascii="Sylfaen" w:eastAsiaTheme="majorEastAsia" w:hAnsi="Sylfaen"/>
          <w:b/>
          <w:bCs/>
          <w:u w:val="single"/>
          <w:lang w:val="ka-GE" w:bidi="ar-SA"/>
        </w:rPr>
        <w:t>პროგრამა ,,ასწავლე საქართველოსთვის“</w:t>
      </w:r>
      <w:bookmarkEnd w:id="39"/>
    </w:p>
    <w:p w14:paraId="72DBDCC5" w14:textId="77777777" w:rsidR="00592C0B" w:rsidRPr="000E41FA" w:rsidRDefault="00592C0B" w:rsidP="00C45688">
      <w:pPr>
        <w:spacing w:line="276" w:lineRule="auto"/>
        <w:ind w:hanging="426"/>
        <w:rPr>
          <w:rFonts w:ascii="Sylfaen" w:eastAsia="Times New Roman" w:hAnsi="Sylfaen" w:cs="Times New Roman"/>
          <w:sz w:val="24"/>
          <w:szCs w:val="24"/>
          <w:lang w:val="ka-GE" w:bidi="ar-SA"/>
        </w:rPr>
      </w:pPr>
    </w:p>
    <w:p w14:paraId="77B16447" w14:textId="77777777" w:rsidR="00592C0B" w:rsidRPr="000E41FA" w:rsidRDefault="00592C0B" w:rsidP="00477B63">
      <w:pPr>
        <w:numPr>
          <w:ilvl w:val="1"/>
          <w:numId w:val="21"/>
        </w:numPr>
        <w:spacing w:line="276" w:lineRule="auto"/>
        <w:ind w:left="0" w:hanging="426"/>
        <w:contextualSpacing/>
        <w:jc w:val="both"/>
        <w:rPr>
          <w:rFonts w:ascii="Sylfaen" w:eastAsia="Times New Roman" w:hAnsi="Sylfaen" w:cs="Times New Roman"/>
          <w:sz w:val="24"/>
          <w:szCs w:val="24"/>
          <w:lang w:val="ka-GE" w:bidi="ar-SA"/>
        </w:rPr>
      </w:pPr>
      <w:r w:rsidRPr="000E41FA">
        <w:rPr>
          <w:rFonts w:ascii="Sylfaen" w:eastAsia="Times New Roman" w:hAnsi="Sylfaen" w:cs="Times New Roman"/>
          <w:sz w:val="24"/>
          <w:szCs w:val="24"/>
          <w:lang w:val="ka-GE" w:bidi="ar-SA"/>
        </w:rPr>
        <w:t xml:space="preserve">148 </w:t>
      </w:r>
      <w:r w:rsidRPr="000E41FA">
        <w:rPr>
          <w:rFonts w:ascii="Sylfaen" w:eastAsia="Times New Roman" w:hAnsi="Sylfaen" w:cs="Sylfaen"/>
          <w:sz w:val="24"/>
          <w:szCs w:val="24"/>
          <w:lang w:val="ka-GE" w:bidi="ar-SA"/>
        </w:rPr>
        <w:t>კონსულტანტ</w:t>
      </w:r>
      <w:r w:rsidRPr="000E41FA">
        <w:rPr>
          <w:rFonts w:ascii="Sylfaen" w:eastAsia="Times New Roman" w:hAnsi="Sylfaen" w:cs="Times New Roman"/>
          <w:sz w:val="24"/>
          <w:szCs w:val="24"/>
          <w:lang w:val="ka-GE" w:bidi="ar-SA"/>
        </w:rPr>
        <w:t>-</w:t>
      </w:r>
      <w:r w:rsidRPr="000E41FA">
        <w:rPr>
          <w:rFonts w:ascii="Sylfaen" w:eastAsia="Times New Roman" w:hAnsi="Sylfaen" w:cs="Sylfaen"/>
          <w:sz w:val="24"/>
          <w:szCs w:val="24"/>
          <w:lang w:val="ka-GE" w:bidi="ar-SA"/>
        </w:rPr>
        <w:t>მასწავლებელთან</w:t>
      </w:r>
      <w:r w:rsidRPr="000E41FA">
        <w:rPr>
          <w:rFonts w:ascii="Sylfaen" w:eastAsia="Times New Roman" w:hAnsi="Sylfaen" w:cs="Times New Roman"/>
          <w:sz w:val="24"/>
          <w:szCs w:val="24"/>
          <w:lang w:val="ka-GE" w:bidi="ar-SA"/>
        </w:rPr>
        <w:t xml:space="preserve"> </w:t>
      </w:r>
      <w:r w:rsidRPr="000E41FA">
        <w:rPr>
          <w:rFonts w:ascii="Sylfaen" w:eastAsia="Times New Roman" w:hAnsi="Sylfaen" w:cs="Sylfaen"/>
          <w:sz w:val="24"/>
          <w:szCs w:val="24"/>
          <w:lang w:val="ka-GE" w:bidi="ar-SA"/>
        </w:rPr>
        <w:t>განხორციელდა</w:t>
      </w:r>
      <w:r w:rsidRPr="000E41FA">
        <w:rPr>
          <w:rFonts w:ascii="Sylfaen" w:eastAsia="Times New Roman" w:hAnsi="Sylfaen" w:cs="Times New Roman"/>
          <w:sz w:val="24"/>
          <w:szCs w:val="24"/>
          <w:lang w:val="ka-GE" w:bidi="ar-SA"/>
        </w:rPr>
        <w:t xml:space="preserve"> </w:t>
      </w:r>
      <w:r w:rsidRPr="000E41FA">
        <w:rPr>
          <w:rFonts w:ascii="Sylfaen" w:eastAsia="Times New Roman" w:hAnsi="Sylfaen" w:cs="Sylfaen"/>
          <w:sz w:val="24"/>
          <w:szCs w:val="24"/>
          <w:lang w:val="ka-GE" w:bidi="ar-SA"/>
        </w:rPr>
        <w:t>ონლაინ</w:t>
      </w:r>
      <w:r w:rsidRPr="000E41FA">
        <w:rPr>
          <w:rFonts w:ascii="Sylfaen" w:eastAsia="Times New Roman" w:hAnsi="Sylfaen" w:cs="Times New Roman"/>
          <w:sz w:val="24"/>
          <w:szCs w:val="24"/>
          <w:lang w:val="ka-GE" w:bidi="ar-SA"/>
        </w:rPr>
        <w:t xml:space="preserve"> </w:t>
      </w:r>
      <w:r w:rsidRPr="000E41FA">
        <w:rPr>
          <w:rFonts w:ascii="Sylfaen" w:eastAsia="Times New Roman" w:hAnsi="Sylfaen" w:cs="Sylfaen"/>
          <w:sz w:val="24"/>
          <w:szCs w:val="24"/>
          <w:lang w:val="ka-GE" w:bidi="ar-SA"/>
        </w:rPr>
        <w:t>სამუშაო</w:t>
      </w:r>
      <w:r w:rsidRPr="000E41FA">
        <w:rPr>
          <w:rFonts w:ascii="Sylfaen" w:eastAsia="Times New Roman" w:hAnsi="Sylfaen" w:cs="Times New Roman"/>
          <w:sz w:val="24"/>
          <w:szCs w:val="24"/>
          <w:lang w:val="ka-GE" w:bidi="ar-SA"/>
        </w:rPr>
        <w:t xml:space="preserve"> </w:t>
      </w:r>
      <w:r w:rsidRPr="000E41FA">
        <w:rPr>
          <w:rFonts w:ascii="Sylfaen" w:eastAsia="Times New Roman" w:hAnsi="Sylfaen" w:cs="Sylfaen"/>
          <w:sz w:val="24"/>
          <w:szCs w:val="24"/>
          <w:lang w:val="ka-GE" w:bidi="ar-SA"/>
        </w:rPr>
        <w:t>შეხვედრები</w:t>
      </w:r>
      <w:r w:rsidRPr="000E41FA">
        <w:rPr>
          <w:rFonts w:ascii="Sylfaen" w:eastAsia="Times New Roman" w:hAnsi="Sylfaen" w:cs="Times New Roman"/>
          <w:sz w:val="24"/>
          <w:szCs w:val="24"/>
          <w:lang w:val="ka-GE" w:bidi="ar-SA"/>
        </w:rPr>
        <w:t xml:space="preserve"> </w:t>
      </w:r>
      <w:r w:rsidRPr="000E41FA">
        <w:rPr>
          <w:rFonts w:ascii="Sylfaen" w:eastAsia="Times New Roman" w:hAnsi="Sylfaen" w:cs="Sylfaen"/>
          <w:sz w:val="24"/>
          <w:szCs w:val="24"/>
          <w:lang w:val="ka-GE" w:bidi="ar-SA"/>
        </w:rPr>
        <w:t>და</w:t>
      </w:r>
      <w:r w:rsidRPr="000E41FA">
        <w:rPr>
          <w:rFonts w:ascii="Sylfaen" w:eastAsia="Times New Roman" w:hAnsi="Sylfaen" w:cs="Times New Roman"/>
          <w:sz w:val="24"/>
          <w:szCs w:val="24"/>
          <w:lang w:val="ka-GE" w:bidi="ar-SA"/>
        </w:rPr>
        <w:t xml:space="preserve"> </w:t>
      </w:r>
      <w:r w:rsidRPr="000E41FA">
        <w:rPr>
          <w:rFonts w:ascii="Sylfaen" w:eastAsia="Times New Roman" w:hAnsi="Sylfaen" w:cs="Sylfaen"/>
          <w:sz w:val="24"/>
          <w:szCs w:val="24"/>
          <w:lang w:val="ka-GE" w:bidi="ar-SA"/>
        </w:rPr>
        <w:t>მონაწილეთა</w:t>
      </w:r>
      <w:r w:rsidRPr="000E41FA">
        <w:rPr>
          <w:rFonts w:ascii="Sylfaen" w:eastAsia="Times New Roman" w:hAnsi="Sylfaen" w:cs="Times New Roman"/>
          <w:sz w:val="24"/>
          <w:szCs w:val="24"/>
          <w:lang w:val="ka-GE" w:bidi="ar-SA"/>
        </w:rPr>
        <w:t xml:space="preserve"> </w:t>
      </w:r>
      <w:r w:rsidRPr="000E41FA">
        <w:rPr>
          <w:rFonts w:ascii="Sylfaen" w:eastAsia="Times New Roman" w:hAnsi="Sylfaen" w:cs="Sylfaen"/>
          <w:sz w:val="24"/>
          <w:szCs w:val="24"/>
          <w:lang w:val="ka-GE" w:bidi="ar-SA"/>
        </w:rPr>
        <w:t>კონსულტირება</w:t>
      </w:r>
      <w:r w:rsidRPr="000E41FA">
        <w:rPr>
          <w:rFonts w:ascii="Sylfaen" w:eastAsia="Times New Roman" w:hAnsi="Sylfaen" w:cs="Times New Roman"/>
          <w:sz w:val="24"/>
          <w:szCs w:val="24"/>
          <w:lang w:val="ka-GE" w:bidi="ar-SA"/>
        </w:rPr>
        <w:t xml:space="preserve"> </w:t>
      </w:r>
      <w:r w:rsidRPr="000E41FA">
        <w:rPr>
          <w:rFonts w:ascii="Sylfaen" w:eastAsia="Times New Roman" w:hAnsi="Sylfaen" w:cs="Sylfaen"/>
          <w:sz w:val="24"/>
          <w:szCs w:val="24"/>
          <w:lang w:val="ka-GE" w:bidi="ar-SA"/>
        </w:rPr>
        <w:t>ცენტრის</w:t>
      </w:r>
      <w:r w:rsidRPr="000E41FA">
        <w:rPr>
          <w:rFonts w:ascii="Sylfaen" w:eastAsia="Times New Roman" w:hAnsi="Sylfaen" w:cs="Times New Roman"/>
          <w:sz w:val="24"/>
          <w:szCs w:val="24"/>
          <w:lang w:val="ka-GE" w:bidi="ar-SA"/>
        </w:rPr>
        <w:t xml:space="preserve"> </w:t>
      </w:r>
      <w:r w:rsidRPr="000E41FA">
        <w:rPr>
          <w:rFonts w:ascii="Sylfaen" w:eastAsia="Times New Roman" w:hAnsi="Sylfaen" w:cs="Sylfaen"/>
          <w:sz w:val="24"/>
          <w:szCs w:val="24"/>
          <w:lang w:val="ka-GE" w:bidi="ar-SA"/>
        </w:rPr>
        <w:t>ექსპერტ</w:t>
      </w:r>
      <w:r w:rsidRPr="000E41FA">
        <w:rPr>
          <w:rFonts w:ascii="Sylfaen" w:eastAsia="Times New Roman" w:hAnsi="Sylfaen" w:cs="Times New Roman"/>
          <w:sz w:val="24"/>
          <w:szCs w:val="24"/>
          <w:lang w:val="ka-GE" w:bidi="ar-SA"/>
        </w:rPr>
        <w:t>-</w:t>
      </w:r>
      <w:r w:rsidRPr="000E41FA">
        <w:rPr>
          <w:rFonts w:ascii="Sylfaen" w:eastAsia="Times New Roman" w:hAnsi="Sylfaen" w:cs="Sylfaen"/>
          <w:sz w:val="24"/>
          <w:szCs w:val="24"/>
          <w:lang w:val="ka-GE" w:bidi="ar-SA"/>
        </w:rPr>
        <w:t>კონსულტანტების</w:t>
      </w:r>
      <w:r w:rsidRPr="000E41FA">
        <w:rPr>
          <w:rFonts w:ascii="Sylfaen" w:eastAsia="Times New Roman" w:hAnsi="Sylfaen" w:cs="Times New Roman"/>
          <w:sz w:val="24"/>
          <w:szCs w:val="24"/>
          <w:lang w:val="ka-GE" w:bidi="ar-SA"/>
        </w:rPr>
        <w:t xml:space="preserve"> </w:t>
      </w:r>
      <w:r w:rsidRPr="000E41FA">
        <w:rPr>
          <w:rFonts w:ascii="Sylfaen" w:eastAsia="Times New Roman" w:hAnsi="Sylfaen" w:cs="Sylfaen"/>
          <w:sz w:val="24"/>
          <w:szCs w:val="24"/>
          <w:lang w:val="ka-GE" w:bidi="ar-SA"/>
        </w:rPr>
        <w:t>მიერ</w:t>
      </w:r>
      <w:r w:rsidRPr="000E41FA">
        <w:rPr>
          <w:rFonts w:ascii="Sylfaen" w:eastAsia="Times New Roman" w:hAnsi="Sylfaen" w:cs="Times New Roman"/>
          <w:sz w:val="24"/>
          <w:szCs w:val="24"/>
          <w:lang w:val="ka-GE" w:bidi="ar-SA"/>
        </w:rPr>
        <w:t xml:space="preserve"> </w:t>
      </w:r>
      <w:r w:rsidRPr="000E41FA">
        <w:rPr>
          <w:rFonts w:ascii="Sylfaen" w:eastAsia="Times New Roman" w:hAnsi="Sylfaen" w:cs="Sylfaen"/>
          <w:sz w:val="24"/>
          <w:szCs w:val="24"/>
          <w:lang w:val="ka-GE" w:bidi="ar-SA"/>
        </w:rPr>
        <w:t>სხვადასხვა</w:t>
      </w:r>
      <w:r w:rsidRPr="000E41FA">
        <w:rPr>
          <w:rFonts w:ascii="Sylfaen" w:eastAsia="Times New Roman" w:hAnsi="Sylfaen" w:cs="Times New Roman"/>
          <w:sz w:val="24"/>
          <w:szCs w:val="24"/>
          <w:lang w:val="ka-GE" w:bidi="ar-SA"/>
        </w:rPr>
        <w:t xml:space="preserve"> </w:t>
      </w:r>
      <w:r w:rsidRPr="000E41FA">
        <w:rPr>
          <w:rFonts w:ascii="Sylfaen" w:eastAsia="Times New Roman" w:hAnsi="Sylfaen" w:cs="Sylfaen"/>
          <w:sz w:val="24"/>
          <w:szCs w:val="24"/>
          <w:lang w:val="ka-GE" w:bidi="ar-SA"/>
        </w:rPr>
        <w:t>საგნობრივი</w:t>
      </w:r>
      <w:r w:rsidRPr="000E41FA">
        <w:rPr>
          <w:rFonts w:ascii="Sylfaen" w:eastAsia="Times New Roman" w:hAnsi="Sylfaen" w:cs="Times New Roman"/>
          <w:sz w:val="24"/>
          <w:szCs w:val="24"/>
          <w:lang w:val="ka-GE" w:bidi="ar-SA"/>
        </w:rPr>
        <w:t xml:space="preserve"> </w:t>
      </w:r>
      <w:r w:rsidRPr="000E41FA">
        <w:rPr>
          <w:rFonts w:ascii="Sylfaen" w:eastAsia="Times New Roman" w:hAnsi="Sylfaen" w:cs="Sylfaen"/>
          <w:sz w:val="24"/>
          <w:szCs w:val="24"/>
          <w:lang w:val="ka-GE" w:bidi="ar-SA"/>
        </w:rPr>
        <w:t>მიმართულებით</w:t>
      </w:r>
      <w:r w:rsidRPr="000E41FA">
        <w:rPr>
          <w:rFonts w:ascii="Sylfaen" w:eastAsia="Times New Roman" w:hAnsi="Sylfaen" w:cs="Times New Roman"/>
          <w:sz w:val="24"/>
          <w:szCs w:val="24"/>
          <w:lang w:val="ka-GE" w:bidi="ar-SA"/>
        </w:rPr>
        <w:t xml:space="preserve"> (13 </w:t>
      </w:r>
      <w:r w:rsidRPr="000E41FA">
        <w:rPr>
          <w:rFonts w:ascii="Sylfaen" w:eastAsia="Times New Roman" w:hAnsi="Sylfaen" w:cs="Sylfaen"/>
          <w:sz w:val="24"/>
          <w:szCs w:val="24"/>
          <w:lang w:val="ka-GE" w:bidi="ar-SA"/>
        </w:rPr>
        <w:t>საგანი</w:t>
      </w:r>
      <w:r w:rsidRPr="000E41FA">
        <w:rPr>
          <w:rFonts w:ascii="Sylfaen" w:eastAsia="Times New Roman" w:hAnsi="Sylfaen" w:cs="Times New Roman"/>
          <w:sz w:val="24"/>
          <w:szCs w:val="24"/>
          <w:lang w:val="ka-GE" w:bidi="ar-SA"/>
        </w:rPr>
        <w:t>);</w:t>
      </w:r>
    </w:p>
    <w:p w14:paraId="6B60FB97" w14:textId="2F132FAA" w:rsidR="00592C0B" w:rsidRPr="000E41FA" w:rsidRDefault="00592C0B" w:rsidP="00477B63">
      <w:pPr>
        <w:numPr>
          <w:ilvl w:val="1"/>
          <w:numId w:val="21"/>
        </w:numPr>
        <w:spacing w:line="276" w:lineRule="auto"/>
        <w:ind w:left="0" w:hanging="426"/>
        <w:contextualSpacing/>
        <w:jc w:val="both"/>
        <w:rPr>
          <w:rFonts w:ascii="Sylfaen" w:eastAsia="Times New Roman" w:hAnsi="Sylfaen" w:cs="Times New Roman"/>
          <w:sz w:val="24"/>
          <w:szCs w:val="24"/>
          <w:lang w:val="ka-GE" w:bidi="ar-SA"/>
        </w:rPr>
      </w:pPr>
      <w:r w:rsidRPr="000E41FA">
        <w:rPr>
          <w:rFonts w:ascii="Sylfaen" w:eastAsia="Times New Roman" w:hAnsi="Sylfaen" w:cs="Times New Roman"/>
          <w:sz w:val="24"/>
          <w:szCs w:val="24"/>
          <w:lang w:val="ka-GE" w:bidi="ar-SA"/>
        </w:rPr>
        <w:lastRenderedPageBreak/>
        <w:t xml:space="preserve">148 </w:t>
      </w:r>
      <w:r w:rsidRPr="000E41FA">
        <w:rPr>
          <w:rFonts w:ascii="Sylfaen" w:eastAsia="Times New Roman" w:hAnsi="Sylfaen" w:cs="Sylfaen"/>
          <w:sz w:val="24"/>
          <w:szCs w:val="24"/>
          <w:lang w:val="ka-GE" w:bidi="ar-SA"/>
        </w:rPr>
        <w:t>პედაგოგისთვის</w:t>
      </w:r>
      <w:r w:rsidRPr="000E41FA">
        <w:rPr>
          <w:rFonts w:ascii="Sylfaen" w:eastAsia="Times New Roman" w:hAnsi="Sylfaen" w:cs="Times New Roman"/>
          <w:sz w:val="24"/>
          <w:szCs w:val="24"/>
          <w:lang w:val="ka-GE" w:bidi="ar-SA"/>
        </w:rPr>
        <w:t xml:space="preserve"> </w:t>
      </w:r>
      <w:proofErr w:type="spellStart"/>
      <w:r w:rsidRPr="000E41FA">
        <w:rPr>
          <w:rFonts w:ascii="Sylfaen" w:eastAsia="Times New Roman" w:hAnsi="Sylfaen" w:cs="Times New Roman"/>
          <w:sz w:val="24"/>
          <w:szCs w:val="24"/>
          <w:lang w:val="ka-GE" w:bidi="ar-SA"/>
        </w:rPr>
        <w:t>Teams</w:t>
      </w:r>
      <w:proofErr w:type="spellEnd"/>
      <w:r w:rsidRPr="000E41FA">
        <w:rPr>
          <w:rFonts w:ascii="Sylfaen" w:eastAsia="Times New Roman" w:hAnsi="Sylfaen" w:cs="Times New Roman"/>
          <w:sz w:val="24"/>
          <w:szCs w:val="24"/>
          <w:lang w:val="ka-GE" w:bidi="ar-SA"/>
        </w:rPr>
        <w:t>-</w:t>
      </w:r>
      <w:r w:rsidRPr="000E41FA">
        <w:rPr>
          <w:rFonts w:ascii="Sylfaen" w:eastAsia="Times New Roman" w:hAnsi="Sylfaen" w:cs="Sylfaen"/>
          <w:sz w:val="24"/>
          <w:szCs w:val="24"/>
          <w:lang w:val="ka-GE" w:bidi="ar-SA"/>
        </w:rPr>
        <w:t>ის</w:t>
      </w:r>
      <w:r w:rsidRPr="000E41FA">
        <w:rPr>
          <w:rFonts w:ascii="Sylfaen" w:eastAsia="Times New Roman" w:hAnsi="Sylfaen" w:cs="Times New Roman"/>
          <w:sz w:val="24"/>
          <w:szCs w:val="24"/>
          <w:lang w:val="ka-GE" w:bidi="ar-SA"/>
        </w:rPr>
        <w:t xml:space="preserve"> </w:t>
      </w:r>
      <w:r w:rsidRPr="000E41FA">
        <w:rPr>
          <w:rFonts w:ascii="Sylfaen" w:eastAsia="Times New Roman" w:hAnsi="Sylfaen" w:cs="Sylfaen"/>
          <w:sz w:val="24"/>
          <w:szCs w:val="24"/>
          <w:lang w:val="ka-GE" w:bidi="ar-SA"/>
        </w:rPr>
        <w:t>პლატფორმაზე</w:t>
      </w:r>
      <w:r w:rsidRPr="000E41FA">
        <w:rPr>
          <w:rFonts w:ascii="Sylfaen" w:eastAsia="Times New Roman" w:hAnsi="Sylfaen" w:cs="Times New Roman"/>
          <w:sz w:val="24"/>
          <w:szCs w:val="24"/>
          <w:lang w:val="ka-GE" w:bidi="ar-SA"/>
        </w:rPr>
        <w:t xml:space="preserve"> </w:t>
      </w:r>
      <w:r w:rsidRPr="000E41FA">
        <w:rPr>
          <w:rFonts w:ascii="Sylfaen" w:eastAsia="Times New Roman" w:hAnsi="Sylfaen" w:cs="Sylfaen"/>
          <w:sz w:val="24"/>
          <w:szCs w:val="24"/>
          <w:lang w:val="ka-GE" w:bidi="ar-SA"/>
        </w:rPr>
        <w:t>განხორციელდა</w:t>
      </w:r>
      <w:r w:rsidRPr="000E41FA">
        <w:rPr>
          <w:rFonts w:ascii="Sylfaen" w:eastAsia="Times New Roman" w:hAnsi="Sylfaen" w:cs="Times New Roman"/>
          <w:sz w:val="24"/>
          <w:szCs w:val="24"/>
          <w:lang w:val="ka-GE" w:bidi="ar-SA"/>
        </w:rPr>
        <w:t xml:space="preserve"> </w:t>
      </w:r>
      <w:proofErr w:type="spellStart"/>
      <w:r w:rsidRPr="000E41FA">
        <w:rPr>
          <w:rFonts w:ascii="Sylfaen" w:eastAsia="Times New Roman" w:hAnsi="Sylfaen" w:cs="Sylfaen"/>
          <w:sz w:val="24"/>
          <w:szCs w:val="24"/>
          <w:lang w:val="ka-GE" w:bidi="ar-SA"/>
        </w:rPr>
        <w:t>ონლაინტრენინგი</w:t>
      </w:r>
      <w:proofErr w:type="spellEnd"/>
      <w:r w:rsidRPr="000E41FA">
        <w:rPr>
          <w:rFonts w:ascii="Sylfaen" w:eastAsia="Times New Roman" w:hAnsi="Sylfaen" w:cs="Times New Roman"/>
          <w:sz w:val="24"/>
          <w:szCs w:val="24"/>
          <w:lang w:val="ka-GE" w:bidi="ar-SA"/>
        </w:rPr>
        <w:t>: „</w:t>
      </w:r>
      <w:r w:rsidRPr="000E41FA">
        <w:rPr>
          <w:rFonts w:ascii="Sylfaen" w:eastAsia="Times New Roman" w:hAnsi="Sylfaen" w:cs="Sylfaen"/>
          <w:sz w:val="24"/>
          <w:szCs w:val="24"/>
          <w:lang w:val="ka-GE" w:bidi="ar-SA"/>
        </w:rPr>
        <w:t>მდგრადი</w:t>
      </w:r>
      <w:r w:rsidRPr="000E41FA">
        <w:rPr>
          <w:rFonts w:ascii="Sylfaen" w:eastAsia="Times New Roman" w:hAnsi="Sylfaen" w:cs="Times New Roman"/>
          <w:sz w:val="24"/>
          <w:szCs w:val="24"/>
          <w:lang w:val="ka-GE" w:bidi="ar-SA"/>
        </w:rPr>
        <w:t xml:space="preserve"> </w:t>
      </w:r>
      <w:r w:rsidRPr="000E41FA">
        <w:rPr>
          <w:rFonts w:ascii="Sylfaen" w:eastAsia="Times New Roman" w:hAnsi="Sylfaen" w:cs="Sylfaen"/>
          <w:sz w:val="24"/>
          <w:szCs w:val="24"/>
          <w:lang w:val="ka-GE" w:bidi="ar-SA"/>
        </w:rPr>
        <w:t>განვითარების</w:t>
      </w:r>
      <w:r w:rsidRPr="000E41FA">
        <w:rPr>
          <w:rFonts w:ascii="Sylfaen" w:eastAsia="Times New Roman" w:hAnsi="Sylfaen" w:cs="Times New Roman"/>
          <w:sz w:val="24"/>
          <w:szCs w:val="24"/>
          <w:lang w:val="ka-GE" w:bidi="ar-SA"/>
        </w:rPr>
        <w:t xml:space="preserve"> </w:t>
      </w:r>
      <w:r w:rsidRPr="000E41FA">
        <w:rPr>
          <w:rFonts w:ascii="Sylfaen" w:eastAsia="Times New Roman" w:hAnsi="Sylfaen" w:cs="Sylfaen"/>
          <w:sz w:val="24"/>
          <w:szCs w:val="24"/>
          <w:lang w:val="ka-GE" w:bidi="ar-SA"/>
        </w:rPr>
        <w:t>მიზნები</w:t>
      </w:r>
      <w:r w:rsidRPr="000E41FA">
        <w:rPr>
          <w:rFonts w:ascii="Sylfaen" w:eastAsia="Times New Roman" w:hAnsi="Sylfaen" w:cs="Times New Roman"/>
          <w:sz w:val="24"/>
          <w:szCs w:val="24"/>
          <w:lang w:val="ka-GE" w:bidi="ar-SA"/>
        </w:rPr>
        <w:t xml:space="preserve"> </w:t>
      </w:r>
      <w:r w:rsidRPr="000E41FA">
        <w:rPr>
          <w:rFonts w:ascii="Sylfaen" w:eastAsia="Times New Roman" w:hAnsi="Sylfaen" w:cs="Sylfaen"/>
          <w:sz w:val="24"/>
          <w:szCs w:val="24"/>
          <w:lang w:val="ka-GE" w:bidi="ar-SA"/>
        </w:rPr>
        <w:t>და</w:t>
      </w:r>
      <w:r w:rsidRPr="000E41FA">
        <w:rPr>
          <w:rFonts w:ascii="Sylfaen" w:eastAsia="Times New Roman" w:hAnsi="Sylfaen" w:cs="Times New Roman"/>
          <w:sz w:val="24"/>
          <w:szCs w:val="24"/>
          <w:lang w:val="ka-GE" w:bidi="ar-SA"/>
        </w:rPr>
        <w:t xml:space="preserve"> </w:t>
      </w:r>
      <w:r w:rsidRPr="000E41FA">
        <w:rPr>
          <w:rFonts w:ascii="Sylfaen" w:eastAsia="Times New Roman" w:hAnsi="Sylfaen" w:cs="Sylfaen"/>
          <w:sz w:val="24"/>
          <w:szCs w:val="24"/>
          <w:lang w:val="ka-GE" w:bidi="ar-SA"/>
        </w:rPr>
        <w:t>გარემოსდაცვითი</w:t>
      </w:r>
      <w:r w:rsidRPr="000E41FA">
        <w:rPr>
          <w:rFonts w:ascii="Sylfaen" w:eastAsia="Times New Roman" w:hAnsi="Sylfaen" w:cs="Times New Roman"/>
          <w:sz w:val="24"/>
          <w:szCs w:val="24"/>
          <w:lang w:val="ka-GE" w:bidi="ar-SA"/>
        </w:rPr>
        <w:t xml:space="preserve"> </w:t>
      </w:r>
      <w:r w:rsidRPr="000E41FA">
        <w:rPr>
          <w:rFonts w:ascii="Sylfaen" w:eastAsia="Times New Roman" w:hAnsi="Sylfaen" w:cs="Sylfaen"/>
          <w:sz w:val="24"/>
          <w:szCs w:val="24"/>
          <w:lang w:val="ka-GE" w:bidi="ar-SA"/>
        </w:rPr>
        <w:t>პასუხისმგებლობა</w:t>
      </w:r>
      <w:r w:rsidRPr="000E41FA">
        <w:rPr>
          <w:rFonts w:ascii="Sylfaen" w:eastAsia="Times New Roman" w:hAnsi="Sylfaen" w:cs="Times New Roman"/>
          <w:sz w:val="24"/>
          <w:szCs w:val="24"/>
          <w:lang w:val="ka-GE" w:bidi="ar-SA"/>
        </w:rPr>
        <w:t xml:space="preserve"> </w:t>
      </w:r>
      <w:r w:rsidRPr="000E41FA">
        <w:rPr>
          <w:rFonts w:ascii="Sylfaen" w:eastAsia="Times New Roman" w:hAnsi="Sylfaen" w:cs="Sylfaen"/>
          <w:sz w:val="24"/>
          <w:szCs w:val="24"/>
          <w:lang w:val="ka-GE" w:bidi="ar-SA"/>
        </w:rPr>
        <w:t>ჩემს</w:t>
      </w:r>
      <w:r w:rsidRPr="000E41FA">
        <w:rPr>
          <w:rFonts w:ascii="Sylfaen" w:eastAsia="Times New Roman" w:hAnsi="Sylfaen" w:cs="Times New Roman"/>
          <w:sz w:val="24"/>
          <w:szCs w:val="24"/>
          <w:lang w:val="ka-GE" w:bidi="ar-SA"/>
        </w:rPr>
        <w:t xml:space="preserve"> </w:t>
      </w:r>
      <w:r w:rsidRPr="000E41FA">
        <w:rPr>
          <w:rFonts w:ascii="Sylfaen" w:eastAsia="Times New Roman" w:hAnsi="Sylfaen" w:cs="Sylfaen"/>
          <w:sz w:val="24"/>
          <w:szCs w:val="24"/>
          <w:lang w:val="ka-GE" w:bidi="ar-SA"/>
        </w:rPr>
        <w:t>გაკვეთილზე</w:t>
      </w:r>
      <w:r w:rsidRPr="000E41FA">
        <w:rPr>
          <w:rFonts w:ascii="Sylfaen" w:eastAsia="Times New Roman" w:hAnsi="Sylfaen" w:cs="Times New Roman"/>
          <w:sz w:val="24"/>
          <w:szCs w:val="24"/>
          <w:lang w:val="ka-GE" w:bidi="ar-SA"/>
        </w:rPr>
        <w:t xml:space="preserve">“ - 8 </w:t>
      </w:r>
      <w:r w:rsidRPr="000E41FA">
        <w:rPr>
          <w:rFonts w:ascii="Sylfaen" w:eastAsia="Times New Roman" w:hAnsi="Sylfaen" w:cs="Sylfaen"/>
          <w:sz w:val="24"/>
          <w:szCs w:val="24"/>
          <w:lang w:val="ka-GE" w:bidi="ar-SA"/>
        </w:rPr>
        <w:t>სთ</w:t>
      </w:r>
      <w:r w:rsidRPr="000E41FA">
        <w:rPr>
          <w:rFonts w:ascii="Sylfaen" w:eastAsia="Times New Roman" w:hAnsi="Sylfaen" w:cs="Times New Roman"/>
          <w:sz w:val="24"/>
          <w:szCs w:val="24"/>
          <w:lang w:val="ka-GE" w:bidi="ar-SA"/>
        </w:rPr>
        <w:t>;</w:t>
      </w:r>
    </w:p>
    <w:p w14:paraId="02A0BD2E" w14:textId="14D4F267" w:rsidR="00592C0B" w:rsidRPr="000E41FA" w:rsidRDefault="00592C0B" w:rsidP="00477B63">
      <w:pPr>
        <w:numPr>
          <w:ilvl w:val="1"/>
          <w:numId w:val="21"/>
        </w:numPr>
        <w:spacing w:line="276" w:lineRule="auto"/>
        <w:ind w:left="0" w:hanging="426"/>
        <w:contextualSpacing/>
        <w:jc w:val="both"/>
        <w:rPr>
          <w:rFonts w:ascii="Sylfaen" w:eastAsia="Times New Roman" w:hAnsi="Sylfaen" w:cs="Times New Roman"/>
          <w:sz w:val="24"/>
          <w:szCs w:val="24"/>
          <w:lang w:val="ka-GE" w:bidi="ar-SA"/>
        </w:rPr>
      </w:pPr>
      <w:r w:rsidRPr="000E41FA">
        <w:rPr>
          <w:rFonts w:ascii="Sylfaen" w:eastAsia="Times New Roman" w:hAnsi="Sylfaen" w:cs="Times New Roman"/>
          <w:sz w:val="24"/>
          <w:szCs w:val="24"/>
          <w:lang w:val="ka-GE" w:bidi="ar-SA"/>
        </w:rPr>
        <w:t xml:space="preserve">76 </w:t>
      </w:r>
      <w:r w:rsidRPr="000E41FA">
        <w:rPr>
          <w:rFonts w:ascii="Sylfaen" w:eastAsia="Times New Roman" w:hAnsi="Sylfaen" w:cs="Sylfaen"/>
          <w:sz w:val="24"/>
          <w:szCs w:val="24"/>
          <w:lang w:val="ka-GE" w:bidi="ar-SA"/>
        </w:rPr>
        <w:t>კონსულტანტ</w:t>
      </w:r>
      <w:r w:rsidRPr="000E41FA">
        <w:rPr>
          <w:rFonts w:ascii="Sylfaen" w:eastAsia="Times New Roman" w:hAnsi="Sylfaen" w:cs="Times New Roman"/>
          <w:sz w:val="24"/>
          <w:szCs w:val="24"/>
          <w:lang w:val="ka-GE" w:bidi="ar-SA"/>
        </w:rPr>
        <w:t>-</w:t>
      </w:r>
      <w:r w:rsidRPr="000E41FA">
        <w:rPr>
          <w:rFonts w:ascii="Sylfaen" w:eastAsia="Times New Roman" w:hAnsi="Sylfaen" w:cs="Sylfaen"/>
          <w:sz w:val="24"/>
          <w:szCs w:val="24"/>
          <w:lang w:val="ka-GE" w:bidi="ar-SA"/>
        </w:rPr>
        <w:t>მასწავლებლისთვის</w:t>
      </w:r>
      <w:r w:rsidRPr="000E41FA">
        <w:rPr>
          <w:rFonts w:ascii="Sylfaen" w:eastAsia="Times New Roman" w:hAnsi="Sylfaen" w:cs="Times New Roman"/>
          <w:sz w:val="24"/>
          <w:szCs w:val="24"/>
          <w:lang w:val="ka-GE" w:bidi="ar-SA"/>
        </w:rPr>
        <w:t xml:space="preserve"> </w:t>
      </w:r>
      <w:proofErr w:type="spellStart"/>
      <w:r w:rsidRPr="000E41FA">
        <w:rPr>
          <w:rFonts w:ascii="Sylfaen" w:eastAsia="Times New Roman" w:hAnsi="Sylfaen" w:cs="Times New Roman"/>
          <w:sz w:val="24"/>
          <w:szCs w:val="24"/>
          <w:lang w:val="ka-GE" w:bidi="ar-SA"/>
        </w:rPr>
        <w:t>Teams</w:t>
      </w:r>
      <w:proofErr w:type="spellEnd"/>
      <w:r w:rsidRPr="000E41FA">
        <w:rPr>
          <w:rFonts w:ascii="Sylfaen" w:eastAsia="Times New Roman" w:hAnsi="Sylfaen" w:cs="Times New Roman"/>
          <w:sz w:val="24"/>
          <w:szCs w:val="24"/>
          <w:lang w:val="ka-GE" w:bidi="ar-SA"/>
        </w:rPr>
        <w:t>-</w:t>
      </w:r>
      <w:r w:rsidRPr="000E41FA">
        <w:rPr>
          <w:rFonts w:ascii="Sylfaen" w:eastAsia="Times New Roman" w:hAnsi="Sylfaen" w:cs="Sylfaen"/>
          <w:sz w:val="24"/>
          <w:szCs w:val="24"/>
          <w:lang w:val="ka-GE" w:bidi="ar-SA"/>
        </w:rPr>
        <w:t>ის</w:t>
      </w:r>
      <w:r w:rsidRPr="000E41FA">
        <w:rPr>
          <w:rFonts w:ascii="Sylfaen" w:eastAsia="Times New Roman" w:hAnsi="Sylfaen" w:cs="Times New Roman"/>
          <w:sz w:val="24"/>
          <w:szCs w:val="24"/>
          <w:lang w:val="ka-GE" w:bidi="ar-SA"/>
        </w:rPr>
        <w:t xml:space="preserve"> </w:t>
      </w:r>
      <w:r w:rsidRPr="000E41FA">
        <w:rPr>
          <w:rFonts w:ascii="Sylfaen" w:eastAsia="Times New Roman" w:hAnsi="Sylfaen" w:cs="Sylfaen"/>
          <w:sz w:val="24"/>
          <w:szCs w:val="24"/>
          <w:lang w:val="ka-GE" w:bidi="ar-SA"/>
        </w:rPr>
        <w:t>პლატფორმაზე</w:t>
      </w:r>
      <w:r w:rsidRPr="000E41FA">
        <w:rPr>
          <w:rFonts w:ascii="Sylfaen" w:eastAsia="Times New Roman" w:hAnsi="Sylfaen" w:cs="Times New Roman"/>
          <w:sz w:val="24"/>
          <w:szCs w:val="24"/>
          <w:lang w:val="ka-GE" w:bidi="ar-SA"/>
        </w:rPr>
        <w:t xml:space="preserve"> </w:t>
      </w:r>
      <w:r w:rsidRPr="000E41FA">
        <w:rPr>
          <w:rFonts w:ascii="Sylfaen" w:eastAsia="Times New Roman" w:hAnsi="Sylfaen" w:cs="Sylfaen"/>
          <w:sz w:val="24"/>
          <w:szCs w:val="24"/>
          <w:lang w:val="ka-GE" w:bidi="ar-SA"/>
        </w:rPr>
        <w:t>განხორციელდა</w:t>
      </w:r>
      <w:r w:rsidRPr="000E41FA">
        <w:rPr>
          <w:rFonts w:ascii="Sylfaen" w:eastAsia="Times New Roman" w:hAnsi="Sylfaen" w:cs="Times New Roman"/>
          <w:sz w:val="24"/>
          <w:szCs w:val="24"/>
          <w:lang w:val="ka-GE" w:bidi="ar-SA"/>
        </w:rPr>
        <w:t xml:space="preserve"> </w:t>
      </w:r>
      <w:r w:rsidRPr="000E41FA">
        <w:rPr>
          <w:rFonts w:ascii="Sylfaen" w:eastAsia="Times New Roman" w:hAnsi="Sylfaen" w:cs="Sylfaen"/>
          <w:sz w:val="24"/>
          <w:szCs w:val="24"/>
          <w:lang w:val="ka-GE" w:bidi="ar-SA"/>
        </w:rPr>
        <w:t>ონლაინ</w:t>
      </w:r>
      <w:r w:rsidR="00550C90" w:rsidRPr="000E41FA">
        <w:rPr>
          <w:rFonts w:ascii="Sylfaen" w:eastAsia="Times New Roman" w:hAnsi="Sylfaen" w:cs="Sylfaen"/>
          <w:sz w:val="24"/>
          <w:szCs w:val="24"/>
          <w:lang w:val="ka-GE" w:bidi="ar-SA"/>
        </w:rPr>
        <w:t xml:space="preserve"> </w:t>
      </w:r>
      <w:r w:rsidRPr="000E41FA">
        <w:rPr>
          <w:rFonts w:ascii="Sylfaen" w:eastAsia="Times New Roman" w:hAnsi="Sylfaen" w:cs="Sylfaen"/>
          <w:sz w:val="24"/>
          <w:szCs w:val="24"/>
          <w:lang w:val="ka-GE" w:bidi="ar-SA"/>
        </w:rPr>
        <w:t>ტრენინგი</w:t>
      </w:r>
      <w:r w:rsidRPr="000E41FA">
        <w:rPr>
          <w:rFonts w:ascii="Sylfaen" w:eastAsia="Times New Roman" w:hAnsi="Sylfaen" w:cs="Times New Roman"/>
          <w:sz w:val="24"/>
          <w:szCs w:val="24"/>
          <w:lang w:val="ka-GE" w:bidi="ar-SA"/>
        </w:rPr>
        <w:t>: „</w:t>
      </w:r>
      <w:r w:rsidRPr="000E41FA">
        <w:rPr>
          <w:rFonts w:ascii="Sylfaen" w:eastAsia="Times New Roman" w:hAnsi="Sylfaen" w:cs="Sylfaen"/>
          <w:sz w:val="24"/>
          <w:szCs w:val="24"/>
          <w:lang w:val="ka-GE" w:bidi="ar-SA"/>
        </w:rPr>
        <w:t>ენობრივი</w:t>
      </w:r>
      <w:r w:rsidRPr="000E41FA">
        <w:rPr>
          <w:rFonts w:ascii="Sylfaen" w:eastAsia="Times New Roman" w:hAnsi="Sylfaen" w:cs="Times New Roman"/>
          <w:sz w:val="24"/>
          <w:szCs w:val="24"/>
          <w:lang w:val="ka-GE" w:bidi="ar-SA"/>
        </w:rPr>
        <w:t xml:space="preserve"> </w:t>
      </w:r>
      <w:r w:rsidRPr="000E41FA">
        <w:rPr>
          <w:rFonts w:ascii="Sylfaen" w:eastAsia="Times New Roman" w:hAnsi="Sylfaen" w:cs="Sylfaen"/>
          <w:sz w:val="24"/>
          <w:szCs w:val="24"/>
          <w:lang w:val="ka-GE" w:bidi="ar-SA"/>
        </w:rPr>
        <w:t>ბარიერის</w:t>
      </w:r>
      <w:r w:rsidRPr="000E41FA">
        <w:rPr>
          <w:rFonts w:ascii="Sylfaen" w:eastAsia="Times New Roman" w:hAnsi="Sylfaen" w:cs="Times New Roman"/>
          <w:sz w:val="24"/>
          <w:szCs w:val="24"/>
          <w:lang w:val="ka-GE" w:bidi="ar-SA"/>
        </w:rPr>
        <w:t xml:space="preserve"> </w:t>
      </w:r>
      <w:r w:rsidRPr="000E41FA">
        <w:rPr>
          <w:rFonts w:ascii="Sylfaen" w:eastAsia="Times New Roman" w:hAnsi="Sylfaen" w:cs="Sylfaen"/>
          <w:sz w:val="24"/>
          <w:szCs w:val="24"/>
          <w:lang w:val="ka-GE" w:bidi="ar-SA"/>
        </w:rPr>
        <w:t>გადალახვა</w:t>
      </w:r>
      <w:r w:rsidRPr="000E41FA">
        <w:rPr>
          <w:rFonts w:ascii="Sylfaen" w:eastAsia="Times New Roman" w:hAnsi="Sylfaen" w:cs="Times New Roman"/>
          <w:sz w:val="24"/>
          <w:szCs w:val="24"/>
          <w:lang w:val="ka-GE" w:bidi="ar-SA"/>
        </w:rPr>
        <w:t xml:space="preserve"> </w:t>
      </w:r>
      <w:r w:rsidRPr="000E41FA">
        <w:rPr>
          <w:rFonts w:ascii="Sylfaen" w:eastAsia="Times New Roman" w:hAnsi="Sylfaen" w:cs="Sylfaen"/>
          <w:sz w:val="24"/>
          <w:szCs w:val="24"/>
          <w:lang w:val="ka-GE" w:bidi="ar-SA"/>
        </w:rPr>
        <w:t>ვირტუალურ</w:t>
      </w:r>
      <w:r w:rsidRPr="000E41FA">
        <w:rPr>
          <w:rFonts w:ascii="Sylfaen" w:eastAsia="Times New Roman" w:hAnsi="Sylfaen" w:cs="Times New Roman"/>
          <w:sz w:val="24"/>
          <w:szCs w:val="24"/>
          <w:lang w:val="ka-GE" w:bidi="ar-SA"/>
        </w:rPr>
        <w:t xml:space="preserve"> </w:t>
      </w:r>
      <w:r w:rsidRPr="000E41FA">
        <w:rPr>
          <w:rFonts w:ascii="Sylfaen" w:eastAsia="Times New Roman" w:hAnsi="Sylfaen" w:cs="Sylfaen"/>
          <w:sz w:val="24"/>
          <w:szCs w:val="24"/>
          <w:lang w:val="ka-GE" w:bidi="ar-SA"/>
        </w:rPr>
        <w:t>სასწავლო</w:t>
      </w:r>
      <w:r w:rsidRPr="000E41FA">
        <w:rPr>
          <w:rFonts w:ascii="Sylfaen" w:eastAsia="Times New Roman" w:hAnsi="Sylfaen" w:cs="Times New Roman"/>
          <w:sz w:val="24"/>
          <w:szCs w:val="24"/>
          <w:lang w:val="ka-GE" w:bidi="ar-SA"/>
        </w:rPr>
        <w:t xml:space="preserve"> </w:t>
      </w:r>
      <w:r w:rsidRPr="000E41FA">
        <w:rPr>
          <w:rFonts w:ascii="Sylfaen" w:eastAsia="Times New Roman" w:hAnsi="Sylfaen" w:cs="Sylfaen"/>
          <w:sz w:val="24"/>
          <w:szCs w:val="24"/>
          <w:lang w:val="ka-GE" w:bidi="ar-SA"/>
        </w:rPr>
        <w:t>გარემოში</w:t>
      </w:r>
      <w:r w:rsidRPr="000E41FA">
        <w:rPr>
          <w:rFonts w:ascii="Sylfaen" w:eastAsia="Times New Roman" w:hAnsi="Sylfaen" w:cs="Times New Roman"/>
          <w:sz w:val="24"/>
          <w:szCs w:val="24"/>
          <w:lang w:val="ka-GE" w:bidi="ar-SA"/>
        </w:rPr>
        <w:t xml:space="preserve">“ - 6 </w:t>
      </w:r>
      <w:r w:rsidRPr="000E41FA">
        <w:rPr>
          <w:rFonts w:ascii="Sylfaen" w:eastAsia="Times New Roman" w:hAnsi="Sylfaen" w:cs="Sylfaen"/>
          <w:sz w:val="24"/>
          <w:szCs w:val="24"/>
          <w:lang w:val="ka-GE" w:bidi="ar-SA"/>
        </w:rPr>
        <w:t>სთ</w:t>
      </w:r>
      <w:r w:rsidRPr="000E41FA">
        <w:rPr>
          <w:rFonts w:ascii="Sylfaen" w:eastAsia="Times New Roman" w:hAnsi="Sylfaen" w:cs="Times New Roman"/>
          <w:sz w:val="24"/>
          <w:szCs w:val="24"/>
          <w:lang w:val="ka-GE" w:bidi="ar-SA"/>
        </w:rPr>
        <w:t>;</w:t>
      </w:r>
    </w:p>
    <w:p w14:paraId="6B8641C9" w14:textId="1BBC0ECC" w:rsidR="00592C0B" w:rsidRPr="000E41FA" w:rsidRDefault="00592C0B" w:rsidP="00477B63">
      <w:pPr>
        <w:numPr>
          <w:ilvl w:val="1"/>
          <w:numId w:val="21"/>
        </w:numPr>
        <w:spacing w:line="276" w:lineRule="auto"/>
        <w:ind w:left="0" w:hanging="426"/>
        <w:contextualSpacing/>
        <w:jc w:val="both"/>
        <w:rPr>
          <w:rFonts w:ascii="Sylfaen" w:eastAsia="Times New Roman" w:hAnsi="Sylfaen" w:cs="Times New Roman"/>
          <w:sz w:val="24"/>
          <w:szCs w:val="24"/>
          <w:lang w:val="ka-GE" w:bidi="ar-SA"/>
        </w:rPr>
      </w:pPr>
      <w:r w:rsidRPr="000E41FA">
        <w:rPr>
          <w:rFonts w:ascii="Sylfaen" w:eastAsia="Times New Roman" w:hAnsi="Sylfaen" w:cs="Times New Roman"/>
          <w:sz w:val="24"/>
          <w:szCs w:val="24"/>
          <w:lang w:val="ka-GE" w:bidi="ar-SA"/>
        </w:rPr>
        <w:t xml:space="preserve">106 </w:t>
      </w:r>
      <w:r w:rsidRPr="000E41FA">
        <w:rPr>
          <w:rFonts w:ascii="Sylfaen" w:eastAsia="Times New Roman" w:hAnsi="Sylfaen" w:cs="Sylfaen"/>
          <w:sz w:val="24"/>
          <w:szCs w:val="24"/>
          <w:lang w:val="ka-GE" w:bidi="ar-SA"/>
        </w:rPr>
        <w:t>კონსულტანტ</w:t>
      </w:r>
      <w:r w:rsidRPr="000E41FA">
        <w:rPr>
          <w:rFonts w:ascii="Sylfaen" w:eastAsia="Times New Roman" w:hAnsi="Sylfaen" w:cs="Times New Roman"/>
          <w:sz w:val="24"/>
          <w:szCs w:val="24"/>
          <w:lang w:val="ka-GE" w:bidi="ar-SA"/>
        </w:rPr>
        <w:t>-</w:t>
      </w:r>
      <w:r w:rsidRPr="000E41FA">
        <w:rPr>
          <w:rFonts w:ascii="Sylfaen" w:eastAsia="Times New Roman" w:hAnsi="Sylfaen" w:cs="Sylfaen"/>
          <w:sz w:val="24"/>
          <w:szCs w:val="24"/>
          <w:lang w:val="ka-GE" w:bidi="ar-SA"/>
        </w:rPr>
        <w:t>მასწავლებლისთვის</w:t>
      </w:r>
      <w:r w:rsidRPr="000E41FA">
        <w:rPr>
          <w:rFonts w:ascii="Sylfaen" w:eastAsia="Times New Roman" w:hAnsi="Sylfaen" w:cs="Times New Roman"/>
          <w:sz w:val="24"/>
          <w:szCs w:val="24"/>
          <w:lang w:val="ka-GE" w:bidi="ar-SA"/>
        </w:rPr>
        <w:t xml:space="preserve"> </w:t>
      </w:r>
      <w:proofErr w:type="spellStart"/>
      <w:r w:rsidRPr="000E41FA">
        <w:rPr>
          <w:rFonts w:ascii="Sylfaen" w:eastAsia="Times New Roman" w:hAnsi="Sylfaen" w:cs="Times New Roman"/>
          <w:sz w:val="24"/>
          <w:szCs w:val="24"/>
          <w:lang w:val="ka-GE" w:bidi="ar-SA"/>
        </w:rPr>
        <w:t>Teams</w:t>
      </w:r>
      <w:proofErr w:type="spellEnd"/>
      <w:r w:rsidRPr="000E41FA">
        <w:rPr>
          <w:rFonts w:ascii="Sylfaen" w:eastAsia="Times New Roman" w:hAnsi="Sylfaen" w:cs="Times New Roman"/>
          <w:sz w:val="24"/>
          <w:szCs w:val="24"/>
          <w:lang w:val="ka-GE" w:bidi="ar-SA"/>
        </w:rPr>
        <w:t>-</w:t>
      </w:r>
      <w:r w:rsidRPr="000E41FA">
        <w:rPr>
          <w:rFonts w:ascii="Sylfaen" w:eastAsia="Times New Roman" w:hAnsi="Sylfaen" w:cs="Sylfaen"/>
          <w:sz w:val="24"/>
          <w:szCs w:val="24"/>
          <w:lang w:val="ka-GE" w:bidi="ar-SA"/>
        </w:rPr>
        <w:t>ის</w:t>
      </w:r>
      <w:r w:rsidRPr="000E41FA">
        <w:rPr>
          <w:rFonts w:ascii="Sylfaen" w:eastAsia="Times New Roman" w:hAnsi="Sylfaen" w:cs="Times New Roman"/>
          <w:sz w:val="24"/>
          <w:szCs w:val="24"/>
          <w:lang w:val="ka-GE" w:bidi="ar-SA"/>
        </w:rPr>
        <w:t xml:space="preserve"> </w:t>
      </w:r>
      <w:r w:rsidRPr="000E41FA">
        <w:rPr>
          <w:rFonts w:ascii="Sylfaen" w:eastAsia="Times New Roman" w:hAnsi="Sylfaen" w:cs="Sylfaen"/>
          <w:sz w:val="24"/>
          <w:szCs w:val="24"/>
          <w:lang w:val="ka-GE" w:bidi="ar-SA"/>
        </w:rPr>
        <w:t>პლატფორმაზე</w:t>
      </w:r>
      <w:r w:rsidRPr="000E41FA">
        <w:rPr>
          <w:rFonts w:ascii="Sylfaen" w:eastAsia="Times New Roman" w:hAnsi="Sylfaen" w:cs="Times New Roman"/>
          <w:sz w:val="24"/>
          <w:szCs w:val="24"/>
          <w:lang w:val="ka-GE" w:bidi="ar-SA"/>
        </w:rPr>
        <w:t xml:space="preserve"> </w:t>
      </w:r>
      <w:r w:rsidRPr="000E41FA">
        <w:rPr>
          <w:rFonts w:ascii="Sylfaen" w:eastAsia="Times New Roman" w:hAnsi="Sylfaen" w:cs="Sylfaen"/>
          <w:sz w:val="24"/>
          <w:szCs w:val="24"/>
          <w:lang w:val="ka-GE" w:bidi="ar-SA"/>
        </w:rPr>
        <w:t>განხორციელდა</w:t>
      </w:r>
      <w:r w:rsidRPr="000E41FA">
        <w:rPr>
          <w:rFonts w:ascii="Sylfaen" w:eastAsia="Times New Roman" w:hAnsi="Sylfaen" w:cs="Times New Roman"/>
          <w:sz w:val="24"/>
          <w:szCs w:val="24"/>
          <w:lang w:val="ka-GE" w:bidi="ar-SA"/>
        </w:rPr>
        <w:t xml:space="preserve"> </w:t>
      </w:r>
      <w:proofErr w:type="spellStart"/>
      <w:r w:rsidRPr="000E41FA">
        <w:rPr>
          <w:rFonts w:ascii="Sylfaen" w:eastAsia="Times New Roman" w:hAnsi="Sylfaen" w:cs="Sylfaen"/>
          <w:sz w:val="24"/>
          <w:szCs w:val="24"/>
          <w:lang w:val="ka-GE" w:bidi="ar-SA"/>
        </w:rPr>
        <w:t>ონლაინტრენინგი</w:t>
      </w:r>
      <w:proofErr w:type="spellEnd"/>
      <w:r w:rsidRPr="000E41FA">
        <w:rPr>
          <w:rFonts w:ascii="Sylfaen" w:eastAsia="Times New Roman" w:hAnsi="Sylfaen" w:cs="Times New Roman"/>
          <w:sz w:val="24"/>
          <w:szCs w:val="24"/>
          <w:lang w:val="ka-GE" w:bidi="ar-SA"/>
        </w:rPr>
        <w:t>: „</w:t>
      </w:r>
      <w:r w:rsidRPr="000E41FA">
        <w:rPr>
          <w:rFonts w:ascii="Sylfaen" w:eastAsia="Times New Roman" w:hAnsi="Sylfaen" w:cs="Sylfaen"/>
          <w:sz w:val="24"/>
          <w:szCs w:val="24"/>
          <w:lang w:val="ka-GE" w:bidi="ar-SA"/>
        </w:rPr>
        <w:t>ონლაინ</w:t>
      </w:r>
      <w:r w:rsidR="008F5C78" w:rsidRPr="000E41FA">
        <w:rPr>
          <w:rFonts w:ascii="Sylfaen" w:eastAsia="Times New Roman" w:hAnsi="Sylfaen" w:cs="Sylfaen"/>
          <w:sz w:val="24"/>
          <w:szCs w:val="24"/>
          <w:lang w:val="ka-GE" w:bidi="ar-SA"/>
        </w:rPr>
        <w:t xml:space="preserve"> </w:t>
      </w:r>
      <w:r w:rsidRPr="000E41FA">
        <w:rPr>
          <w:rFonts w:ascii="Sylfaen" w:eastAsia="Times New Roman" w:hAnsi="Sylfaen" w:cs="Sylfaen"/>
          <w:sz w:val="24"/>
          <w:szCs w:val="24"/>
          <w:lang w:val="ka-GE" w:bidi="ar-SA"/>
        </w:rPr>
        <w:t>ინსტრუმენტების</w:t>
      </w:r>
      <w:r w:rsidRPr="000E41FA">
        <w:rPr>
          <w:rFonts w:ascii="Sylfaen" w:eastAsia="Times New Roman" w:hAnsi="Sylfaen" w:cs="Times New Roman"/>
          <w:sz w:val="24"/>
          <w:szCs w:val="24"/>
          <w:lang w:val="ka-GE" w:bidi="ar-SA"/>
        </w:rPr>
        <w:t xml:space="preserve"> </w:t>
      </w:r>
      <w:r w:rsidRPr="000E41FA">
        <w:rPr>
          <w:rFonts w:ascii="Sylfaen" w:eastAsia="Times New Roman" w:hAnsi="Sylfaen" w:cs="Sylfaen"/>
          <w:sz w:val="24"/>
          <w:szCs w:val="24"/>
          <w:lang w:val="ka-GE" w:bidi="ar-SA"/>
        </w:rPr>
        <w:t>გამოყენება</w:t>
      </w:r>
      <w:r w:rsidRPr="000E41FA">
        <w:rPr>
          <w:rFonts w:ascii="Sylfaen" w:eastAsia="Times New Roman" w:hAnsi="Sylfaen" w:cs="Times New Roman"/>
          <w:sz w:val="24"/>
          <w:szCs w:val="24"/>
          <w:lang w:val="ka-GE" w:bidi="ar-SA"/>
        </w:rPr>
        <w:t xml:space="preserve"> </w:t>
      </w:r>
      <w:r w:rsidRPr="000E41FA">
        <w:rPr>
          <w:rFonts w:ascii="Sylfaen" w:eastAsia="Times New Roman" w:hAnsi="Sylfaen" w:cs="Sylfaen"/>
          <w:sz w:val="24"/>
          <w:szCs w:val="24"/>
          <w:lang w:val="ka-GE" w:bidi="ar-SA"/>
        </w:rPr>
        <w:t>სასწავლო</w:t>
      </w:r>
      <w:r w:rsidRPr="000E41FA">
        <w:rPr>
          <w:rFonts w:ascii="Sylfaen" w:eastAsia="Times New Roman" w:hAnsi="Sylfaen" w:cs="Times New Roman"/>
          <w:sz w:val="24"/>
          <w:szCs w:val="24"/>
          <w:lang w:val="ka-GE" w:bidi="ar-SA"/>
        </w:rPr>
        <w:t xml:space="preserve"> </w:t>
      </w:r>
      <w:r w:rsidRPr="000E41FA">
        <w:rPr>
          <w:rFonts w:ascii="Sylfaen" w:eastAsia="Times New Roman" w:hAnsi="Sylfaen" w:cs="Sylfaen"/>
          <w:sz w:val="24"/>
          <w:szCs w:val="24"/>
          <w:lang w:val="ka-GE" w:bidi="ar-SA"/>
        </w:rPr>
        <w:t>პროცესში</w:t>
      </w:r>
      <w:r w:rsidRPr="000E41FA">
        <w:rPr>
          <w:rFonts w:ascii="Sylfaen" w:eastAsia="Times New Roman" w:hAnsi="Sylfaen" w:cs="Times New Roman"/>
          <w:sz w:val="24"/>
          <w:szCs w:val="24"/>
          <w:lang w:val="ka-GE" w:bidi="ar-SA"/>
        </w:rPr>
        <w:t>“</w:t>
      </w:r>
      <w:r w:rsidR="001356E3" w:rsidRPr="000E41FA">
        <w:rPr>
          <w:rFonts w:ascii="Sylfaen" w:eastAsia="Times New Roman" w:hAnsi="Sylfaen" w:cs="Times New Roman"/>
          <w:sz w:val="24"/>
          <w:szCs w:val="24"/>
          <w:lang w:val="ka-GE" w:bidi="ar-SA"/>
        </w:rPr>
        <w:t xml:space="preserve"> </w:t>
      </w:r>
      <w:r w:rsidRPr="000E41FA">
        <w:rPr>
          <w:rFonts w:ascii="Sylfaen" w:eastAsia="Times New Roman" w:hAnsi="Sylfaen" w:cs="Times New Roman"/>
          <w:sz w:val="24"/>
          <w:szCs w:val="24"/>
          <w:lang w:val="ka-GE" w:bidi="ar-SA"/>
        </w:rPr>
        <w:t>-</w:t>
      </w:r>
      <w:r w:rsidR="001356E3" w:rsidRPr="000E41FA">
        <w:rPr>
          <w:rFonts w:ascii="Sylfaen" w:eastAsia="Times New Roman" w:hAnsi="Sylfaen" w:cs="Times New Roman"/>
          <w:sz w:val="24"/>
          <w:szCs w:val="24"/>
          <w:lang w:val="ka-GE" w:bidi="ar-SA"/>
        </w:rPr>
        <w:t xml:space="preserve"> </w:t>
      </w:r>
      <w:r w:rsidRPr="000E41FA">
        <w:rPr>
          <w:rFonts w:ascii="Sylfaen" w:eastAsia="Times New Roman" w:hAnsi="Sylfaen" w:cs="Times New Roman"/>
          <w:sz w:val="24"/>
          <w:szCs w:val="24"/>
          <w:lang w:val="ka-GE" w:bidi="ar-SA"/>
        </w:rPr>
        <w:t xml:space="preserve">6 </w:t>
      </w:r>
      <w:r w:rsidRPr="000E41FA">
        <w:rPr>
          <w:rFonts w:ascii="Sylfaen" w:eastAsia="Times New Roman" w:hAnsi="Sylfaen" w:cs="Sylfaen"/>
          <w:sz w:val="24"/>
          <w:szCs w:val="24"/>
          <w:lang w:val="ka-GE" w:bidi="ar-SA"/>
        </w:rPr>
        <w:t>სთ</w:t>
      </w:r>
      <w:r w:rsidRPr="000E41FA">
        <w:rPr>
          <w:rFonts w:ascii="Sylfaen" w:eastAsia="Times New Roman" w:hAnsi="Sylfaen" w:cs="Times New Roman"/>
          <w:sz w:val="24"/>
          <w:szCs w:val="24"/>
          <w:lang w:val="ka-GE" w:bidi="ar-SA"/>
        </w:rPr>
        <w:t>;</w:t>
      </w:r>
    </w:p>
    <w:p w14:paraId="18969F14" w14:textId="77777777" w:rsidR="00592C0B" w:rsidRPr="000E41FA" w:rsidRDefault="00592C0B" w:rsidP="00477B63">
      <w:pPr>
        <w:numPr>
          <w:ilvl w:val="1"/>
          <w:numId w:val="21"/>
        </w:numPr>
        <w:spacing w:line="276" w:lineRule="auto"/>
        <w:ind w:left="0" w:hanging="426"/>
        <w:contextualSpacing/>
        <w:jc w:val="both"/>
        <w:rPr>
          <w:rFonts w:ascii="Sylfaen" w:eastAsia="Times New Roman" w:hAnsi="Sylfaen" w:cs="Times New Roman"/>
          <w:sz w:val="24"/>
          <w:szCs w:val="24"/>
          <w:lang w:val="ka-GE" w:bidi="ar-SA"/>
        </w:rPr>
      </w:pPr>
      <w:proofErr w:type="spellStart"/>
      <w:r w:rsidRPr="000E41FA">
        <w:rPr>
          <w:rFonts w:ascii="Sylfaen" w:eastAsia="Times New Roman" w:hAnsi="Sylfaen" w:cs="Times New Roman"/>
          <w:sz w:val="24"/>
          <w:szCs w:val="24"/>
          <w:lang w:val="ka-GE" w:bidi="ar-SA"/>
        </w:rPr>
        <w:t>eTwining</w:t>
      </w:r>
      <w:proofErr w:type="spellEnd"/>
      <w:r w:rsidRPr="000E41FA">
        <w:rPr>
          <w:rFonts w:ascii="Sylfaen" w:eastAsia="Times New Roman" w:hAnsi="Sylfaen" w:cs="Times New Roman"/>
          <w:sz w:val="24"/>
          <w:szCs w:val="24"/>
          <w:lang w:val="ka-GE" w:bidi="ar-SA"/>
        </w:rPr>
        <w:t xml:space="preserve"> </w:t>
      </w:r>
      <w:proofErr w:type="spellStart"/>
      <w:r w:rsidRPr="000E41FA">
        <w:rPr>
          <w:rFonts w:ascii="Sylfaen" w:eastAsia="Times New Roman" w:hAnsi="Sylfaen" w:cs="Times New Roman"/>
          <w:sz w:val="24"/>
          <w:szCs w:val="24"/>
          <w:lang w:val="ka-GE" w:bidi="ar-SA"/>
        </w:rPr>
        <w:t>plus</w:t>
      </w:r>
      <w:proofErr w:type="spellEnd"/>
      <w:r w:rsidRPr="000E41FA">
        <w:rPr>
          <w:rFonts w:ascii="Sylfaen" w:eastAsia="Times New Roman" w:hAnsi="Sylfaen" w:cs="Times New Roman"/>
          <w:sz w:val="24"/>
          <w:szCs w:val="24"/>
          <w:lang w:val="ka-GE" w:bidi="ar-SA"/>
        </w:rPr>
        <w:t>-</w:t>
      </w:r>
      <w:r w:rsidRPr="000E41FA">
        <w:rPr>
          <w:rFonts w:ascii="Sylfaen" w:eastAsia="Times New Roman" w:hAnsi="Sylfaen" w:cs="Sylfaen"/>
          <w:sz w:val="24"/>
          <w:szCs w:val="24"/>
          <w:lang w:val="ka-GE" w:bidi="ar-SA"/>
        </w:rPr>
        <w:t>ის</w:t>
      </w:r>
      <w:r w:rsidRPr="000E41FA">
        <w:rPr>
          <w:rFonts w:ascii="Sylfaen" w:eastAsia="Times New Roman" w:hAnsi="Sylfaen" w:cs="Times New Roman"/>
          <w:sz w:val="24"/>
          <w:szCs w:val="24"/>
          <w:lang w:val="ka-GE" w:bidi="ar-SA"/>
        </w:rPr>
        <w:t xml:space="preserve"> </w:t>
      </w:r>
      <w:proofErr w:type="spellStart"/>
      <w:r w:rsidRPr="000E41FA">
        <w:rPr>
          <w:rFonts w:ascii="Sylfaen" w:eastAsia="Times New Roman" w:hAnsi="Sylfaen" w:cs="Sylfaen"/>
          <w:sz w:val="24"/>
          <w:szCs w:val="24"/>
          <w:lang w:val="ka-GE" w:bidi="ar-SA"/>
        </w:rPr>
        <w:t>ქვეპროგრამასთან</w:t>
      </w:r>
      <w:proofErr w:type="spellEnd"/>
      <w:r w:rsidRPr="000E41FA">
        <w:rPr>
          <w:rFonts w:ascii="Sylfaen" w:eastAsia="Times New Roman" w:hAnsi="Sylfaen" w:cs="Times New Roman"/>
          <w:sz w:val="24"/>
          <w:szCs w:val="24"/>
          <w:lang w:val="ka-GE" w:bidi="ar-SA"/>
        </w:rPr>
        <w:t xml:space="preserve"> </w:t>
      </w:r>
      <w:r w:rsidRPr="000E41FA">
        <w:rPr>
          <w:rFonts w:ascii="Sylfaen" w:eastAsia="Times New Roman" w:hAnsi="Sylfaen" w:cs="Sylfaen"/>
          <w:sz w:val="24"/>
          <w:szCs w:val="24"/>
          <w:lang w:val="ka-GE" w:bidi="ar-SA"/>
        </w:rPr>
        <w:t>თანამშრომლობის</w:t>
      </w:r>
      <w:r w:rsidRPr="000E41FA">
        <w:rPr>
          <w:rFonts w:ascii="Sylfaen" w:eastAsia="Times New Roman" w:hAnsi="Sylfaen" w:cs="Times New Roman"/>
          <w:sz w:val="24"/>
          <w:szCs w:val="24"/>
          <w:lang w:val="ka-GE" w:bidi="ar-SA"/>
        </w:rPr>
        <w:t xml:space="preserve"> </w:t>
      </w:r>
      <w:r w:rsidRPr="000E41FA">
        <w:rPr>
          <w:rFonts w:ascii="Sylfaen" w:eastAsia="Times New Roman" w:hAnsi="Sylfaen" w:cs="Sylfaen"/>
          <w:sz w:val="24"/>
          <w:szCs w:val="24"/>
          <w:lang w:val="ka-GE" w:bidi="ar-SA"/>
        </w:rPr>
        <w:t>ფარგლებში</w:t>
      </w:r>
      <w:r w:rsidRPr="000E41FA">
        <w:rPr>
          <w:rFonts w:ascii="Sylfaen" w:eastAsia="Times New Roman" w:hAnsi="Sylfaen" w:cs="Times New Roman"/>
          <w:sz w:val="24"/>
          <w:szCs w:val="24"/>
          <w:lang w:val="ka-GE" w:bidi="ar-SA"/>
        </w:rPr>
        <w:t xml:space="preserve">, </w:t>
      </w:r>
      <w:r w:rsidRPr="000E41FA">
        <w:rPr>
          <w:rFonts w:ascii="Sylfaen" w:eastAsia="Times New Roman" w:hAnsi="Sylfaen" w:cs="Sylfaen"/>
          <w:sz w:val="24"/>
          <w:szCs w:val="24"/>
          <w:lang w:val="ka-GE" w:bidi="ar-SA"/>
        </w:rPr>
        <w:t>კონსულტანტ</w:t>
      </w:r>
      <w:r w:rsidRPr="000E41FA">
        <w:rPr>
          <w:rFonts w:ascii="Sylfaen" w:eastAsia="Times New Roman" w:hAnsi="Sylfaen" w:cs="Times New Roman"/>
          <w:sz w:val="24"/>
          <w:szCs w:val="24"/>
          <w:lang w:val="ka-GE" w:bidi="ar-SA"/>
        </w:rPr>
        <w:t>-</w:t>
      </w:r>
      <w:r w:rsidRPr="000E41FA">
        <w:rPr>
          <w:rFonts w:ascii="Sylfaen" w:eastAsia="Times New Roman" w:hAnsi="Sylfaen" w:cs="Sylfaen"/>
          <w:sz w:val="24"/>
          <w:szCs w:val="24"/>
          <w:lang w:val="ka-GE" w:bidi="ar-SA"/>
        </w:rPr>
        <w:t>მასწავლებლებს</w:t>
      </w:r>
      <w:r w:rsidRPr="000E41FA">
        <w:rPr>
          <w:rFonts w:ascii="Sylfaen" w:eastAsia="Times New Roman" w:hAnsi="Sylfaen" w:cs="Times New Roman"/>
          <w:sz w:val="24"/>
          <w:szCs w:val="24"/>
          <w:lang w:val="ka-GE" w:bidi="ar-SA"/>
        </w:rPr>
        <w:t xml:space="preserve"> </w:t>
      </w:r>
      <w:r w:rsidRPr="000E41FA">
        <w:rPr>
          <w:rFonts w:ascii="Sylfaen" w:eastAsia="Times New Roman" w:hAnsi="Sylfaen" w:cs="Sylfaen"/>
          <w:sz w:val="24"/>
          <w:szCs w:val="24"/>
          <w:lang w:val="ka-GE" w:bidi="ar-SA"/>
        </w:rPr>
        <w:t>ჩაუტარდათ</w:t>
      </w:r>
      <w:r w:rsidRPr="000E41FA">
        <w:rPr>
          <w:rFonts w:ascii="Sylfaen" w:eastAsia="Times New Roman" w:hAnsi="Sylfaen" w:cs="Times New Roman"/>
          <w:sz w:val="24"/>
          <w:szCs w:val="24"/>
          <w:lang w:val="ka-GE" w:bidi="ar-SA"/>
        </w:rPr>
        <w:t xml:space="preserve"> </w:t>
      </w:r>
      <w:r w:rsidRPr="000E41FA">
        <w:rPr>
          <w:rFonts w:ascii="Sylfaen" w:eastAsia="Times New Roman" w:hAnsi="Sylfaen" w:cs="Sylfaen"/>
          <w:sz w:val="24"/>
          <w:szCs w:val="24"/>
          <w:lang w:val="ka-GE" w:bidi="ar-SA"/>
        </w:rPr>
        <w:t>ონლაინ</w:t>
      </w:r>
      <w:r w:rsidRPr="000E41FA">
        <w:rPr>
          <w:rFonts w:ascii="Sylfaen" w:eastAsia="Times New Roman" w:hAnsi="Sylfaen" w:cs="Times New Roman"/>
          <w:sz w:val="24"/>
          <w:szCs w:val="24"/>
          <w:lang w:val="ka-GE" w:bidi="ar-SA"/>
        </w:rPr>
        <w:t xml:space="preserve"> </w:t>
      </w:r>
      <w:r w:rsidRPr="000E41FA">
        <w:rPr>
          <w:rFonts w:ascii="Sylfaen" w:eastAsia="Times New Roman" w:hAnsi="Sylfaen" w:cs="Sylfaen"/>
          <w:sz w:val="24"/>
          <w:szCs w:val="24"/>
          <w:lang w:val="ka-GE" w:bidi="ar-SA"/>
        </w:rPr>
        <w:t>ტრენინგები</w:t>
      </w:r>
      <w:r w:rsidRPr="000E41FA">
        <w:rPr>
          <w:rFonts w:ascii="Sylfaen" w:eastAsia="Times New Roman" w:hAnsi="Sylfaen" w:cs="Times New Roman"/>
          <w:sz w:val="24"/>
          <w:szCs w:val="24"/>
          <w:lang w:val="ka-GE" w:bidi="ar-SA"/>
        </w:rPr>
        <w:t xml:space="preserve"> </w:t>
      </w:r>
      <w:r w:rsidRPr="000E41FA">
        <w:rPr>
          <w:rFonts w:ascii="Sylfaen" w:eastAsia="Times New Roman" w:hAnsi="Sylfaen" w:cs="Sylfaen"/>
          <w:sz w:val="24"/>
          <w:szCs w:val="24"/>
          <w:lang w:val="ka-GE" w:bidi="ar-SA"/>
        </w:rPr>
        <w:t>სხვადასხვა</w:t>
      </w:r>
      <w:r w:rsidRPr="000E41FA">
        <w:rPr>
          <w:rFonts w:ascii="Sylfaen" w:eastAsia="Times New Roman" w:hAnsi="Sylfaen" w:cs="Times New Roman"/>
          <w:sz w:val="24"/>
          <w:szCs w:val="24"/>
          <w:lang w:val="ka-GE" w:bidi="ar-SA"/>
        </w:rPr>
        <w:t xml:space="preserve"> </w:t>
      </w:r>
      <w:r w:rsidRPr="000E41FA">
        <w:rPr>
          <w:rFonts w:ascii="Sylfaen" w:eastAsia="Times New Roman" w:hAnsi="Sylfaen" w:cs="Sylfaen"/>
          <w:sz w:val="24"/>
          <w:szCs w:val="24"/>
          <w:lang w:val="ka-GE" w:bidi="ar-SA"/>
        </w:rPr>
        <w:t>მიმართულებით</w:t>
      </w:r>
      <w:r w:rsidRPr="000E41FA">
        <w:rPr>
          <w:rFonts w:ascii="Sylfaen" w:eastAsia="Times New Roman" w:hAnsi="Sylfaen" w:cs="Times New Roman"/>
          <w:sz w:val="24"/>
          <w:szCs w:val="24"/>
          <w:lang w:val="ka-GE" w:bidi="ar-SA"/>
        </w:rPr>
        <w:t>;</w:t>
      </w:r>
    </w:p>
    <w:p w14:paraId="656191C3" w14:textId="7C6FB812" w:rsidR="00592C0B" w:rsidRPr="000E41FA" w:rsidRDefault="00592C0B" w:rsidP="00477B63">
      <w:pPr>
        <w:numPr>
          <w:ilvl w:val="1"/>
          <w:numId w:val="21"/>
        </w:numPr>
        <w:spacing w:line="276" w:lineRule="auto"/>
        <w:ind w:left="0" w:hanging="426"/>
        <w:contextualSpacing/>
        <w:jc w:val="both"/>
        <w:rPr>
          <w:rFonts w:ascii="Sylfaen" w:eastAsia="Times New Roman" w:hAnsi="Sylfaen" w:cs="Times New Roman"/>
          <w:sz w:val="24"/>
          <w:szCs w:val="24"/>
          <w:lang w:val="ka-GE" w:bidi="ar-SA"/>
        </w:rPr>
      </w:pPr>
      <w:r w:rsidRPr="000E41FA">
        <w:rPr>
          <w:rFonts w:ascii="Sylfaen" w:eastAsia="Times New Roman" w:hAnsi="Sylfaen" w:cs="Sylfaen"/>
          <w:sz w:val="24"/>
          <w:szCs w:val="24"/>
          <w:lang w:val="ka-GE" w:bidi="ar-SA"/>
        </w:rPr>
        <w:t>მოხდა</w:t>
      </w:r>
      <w:r w:rsidRPr="000E41FA">
        <w:rPr>
          <w:rFonts w:ascii="Sylfaen" w:eastAsia="Times New Roman" w:hAnsi="Sylfaen" w:cs="Times New Roman"/>
          <w:sz w:val="24"/>
          <w:szCs w:val="24"/>
          <w:lang w:val="ka-GE" w:bidi="ar-SA"/>
        </w:rPr>
        <w:t xml:space="preserve"> </w:t>
      </w:r>
      <w:r w:rsidRPr="000E41FA">
        <w:rPr>
          <w:rFonts w:ascii="Sylfaen" w:eastAsia="Times New Roman" w:hAnsi="Sylfaen" w:cs="Sylfaen"/>
          <w:sz w:val="24"/>
          <w:szCs w:val="24"/>
          <w:lang w:val="ka-GE" w:bidi="ar-SA"/>
        </w:rPr>
        <w:t>კონსულტანტ</w:t>
      </w:r>
      <w:r w:rsidRPr="000E41FA">
        <w:rPr>
          <w:rFonts w:ascii="Sylfaen" w:eastAsia="Times New Roman" w:hAnsi="Sylfaen" w:cs="Times New Roman"/>
          <w:sz w:val="24"/>
          <w:szCs w:val="24"/>
          <w:lang w:val="ka-GE" w:bidi="ar-SA"/>
        </w:rPr>
        <w:t>-</w:t>
      </w:r>
      <w:r w:rsidRPr="000E41FA">
        <w:rPr>
          <w:rFonts w:ascii="Sylfaen" w:eastAsia="Times New Roman" w:hAnsi="Sylfaen" w:cs="Sylfaen"/>
          <w:sz w:val="24"/>
          <w:szCs w:val="24"/>
          <w:lang w:val="ka-GE" w:bidi="ar-SA"/>
        </w:rPr>
        <w:t>მასწავლებელთა</w:t>
      </w:r>
      <w:r w:rsidRPr="000E41FA">
        <w:rPr>
          <w:rFonts w:ascii="Sylfaen" w:eastAsia="Times New Roman" w:hAnsi="Sylfaen" w:cs="Times New Roman"/>
          <w:sz w:val="24"/>
          <w:szCs w:val="24"/>
          <w:lang w:val="ka-GE" w:bidi="ar-SA"/>
        </w:rPr>
        <w:t xml:space="preserve"> (30 </w:t>
      </w:r>
      <w:r w:rsidRPr="000E41FA">
        <w:rPr>
          <w:rFonts w:ascii="Sylfaen" w:eastAsia="Times New Roman" w:hAnsi="Sylfaen" w:cs="Sylfaen"/>
          <w:sz w:val="24"/>
          <w:szCs w:val="24"/>
          <w:lang w:val="ka-GE" w:bidi="ar-SA"/>
        </w:rPr>
        <w:t>პედაგოგი</w:t>
      </w:r>
      <w:r w:rsidRPr="000E41FA">
        <w:rPr>
          <w:rFonts w:ascii="Sylfaen" w:eastAsia="Times New Roman" w:hAnsi="Sylfaen" w:cs="Times New Roman"/>
          <w:sz w:val="24"/>
          <w:szCs w:val="24"/>
          <w:lang w:val="ka-GE" w:bidi="ar-SA"/>
        </w:rPr>
        <w:t xml:space="preserve">) </w:t>
      </w:r>
      <w:r w:rsidRPr="000E41FA">
        <w:rPr>
          <w:rFonts w:ascii="Sylfaen" w:eastAsia="Times New Roman" w:hAnsi="Sylfaen" w:cs="Sylfaen"/>
          <w:sz w:val="24"/>
          <w:szCs w:val="24"/>
          <w:lang w:val="ka-GE" w:bidi="ar-SA"/>
        </w:rPr>
        <w:t>პირისპირ</w:t>
      </w:r>
      <w:r w:rsidRPr="000E41FA">
        <w:rPr>
          <w:rFonts w:ascii="Sylfaen" w:eastAsia="Times New Roman" w:hAnsi="Sylfaen" w:cs="Times New Roman"/>
          <w:sz w:val="24"/>
          <w:szCs w:val="24"/>
          <w:lang w:val="ka-GE" w:bidi="ar-SA"/>
        </w:rPr>
        <w:t xml:space="preserve"> </w:t>
      </w:r>
      <w:r w:rsidRPr="000E41FA">
        <w:rPr>
          <w:rFonts w:ascii="Sylfaen" w:eastAsia="Times New Roman" w:hAnsi="Sylfaen" w:cs="Sylfaen"/>
          <w:sz w:val="24"/>
          <w:szCs w:val="24"/>
          <w:lang w:val="ka-GE" w:bidi="ar-SA"/>
        </w:rPr>
        <w:t>სწავლების</w:t>
      </w:r>
      <w:r w:rsidRPr="000E41FA">
        <w:rPr>
          <w:rFonts w:ascii="Sylfaen" w:eastAsia="Times New Roman" w:hAnsi="Sylfaen" w:cs="Times New Roman"/>
          <w:sz w:val="24"/>
          <w:szCs w:val="24"/>
          <w:lang w:val="ka-GE" w:bidi="ar-SA"/>
        </w:rPr>
        <w:t xml:space="preserve"> </w:t>
      </w:r>
      <w:r w:rsidRPr="000E41FA">
        <w:rPr>
          <w:rFonts w:ascii="Sylfaen" w:eastAsia="Times New Roman" w:hAnsi="Sylfaen" w:cs="Sylfaen"/>
          <w:sz w:val="24"/>
          <w:szCs w:val="24"/>
          <w:lang w:val="ka-GE" w:bidi="ar-SA"/>
        </w:rPr>
        <w:t>მონიტორინგის</w:t>
      </w:r>
      <w:r w:rsidRPr="000E41FA">
        <w:rPr>
          <w:rFonts w:ascii="Sylfaen" w:eastAsia="Times New Roman" w:hAnsi="Sylfaen" w:cs="Times New Roman"/>
          <w:sz w:val="24"/>
          <w:szCs w:val="24"/>
          <w:lang w:val="ka-GE" w:bidi="ar-SA"/>
        </w:rPr>
        <w:t xml:space="preserve"> (</w:t>
      </w:r>
      <w:r w:rsidRPr="000E41FA">
        <w:rPr>
          <w:rFonts w:ascii="Sylfaen" w:eastAsia="Times New Roman" w:hAnsi="Sylfaen" w:cs="Sylfaen"/>
          <w:sz w:val="24"/>
          <w:szCs w:val="24"/>
          <w:lang w:val="ka-GE" w:bidi="ar-SA"/>
        </w:rPr>
        <w:t>ველზე</w:t>
      </w:r>
      <w:r w:rsidRPr="000E41FA">
        <w:rPr>
          <w:rFonts w:ascii="Sylfaen" w:eastAsia="Times New Roman" w:hAnsi="Sylfaen" w:cs="Times New Roman"/>
          <w:sz w:val="24"/>
          <w:szCs w:val="24"/>
          <w:lang w:val="ka-GE" w:bidi="ar-SA"/>
        </w:rPr>
        <w:t xml:space="preserve"> </w:t>
      </w:r>
      <w:r w:rsidRPr="000E41FA">
        <w:rPr>
          <w:rFonts w:ascii="Sylfaen" w:eastAsia="Times New Roman" w:hAnsi="Sylfaen" w:cs="Sylfaen"/>
          <w:sz w:val="24"/>
          <w:szCs w:val="24"/>
          <w:lang w:val="ka-GE" w:bidi="ar-SA"/>
        </w:rPr>
        <w:t>გასვლა</w:t>
      </w:r>
      <w:r w:rsidRPr="000E41FA">
        <w:rPr>
          <w:rFonts w:ascii="Sylfaen" w:eastAsia="Times New Roman" w:hAnsi="Sylfaen" w:cs="Times New Roman"/>
          <w:sz w:val="24"/>
          <w:szCs w:val="24"/>
          <w:lang w:val="ka-GE" w:bidi="ar-SA"/>
        </w:rPr>
        <w:t xml:space="preserve">, </w:t>
      </w:r>
      <w:r w:rsidRPr="000E41FA">
        <w:rPr>
          <w:rFonts w:ascii="Sylfaen" w:eastAsia="Times New Roman" w:hAnsi="Sylfaen" w:cs="Sylfaen"/>
          <w:sz w:val="24"/>
          <w:szCs w:val="24"/>
          <w:lang w:val="ka-GE" w:bidi="ar-SA"/>
        </w:rPr>
        <w:t>გაკვეთილზე</w:t>
      </w:r>
      <w:r w:rsidRPr="000E41FA">
        <w:rPr>
          <w:rFonts w:ascii="Sylfaen" w:eastAsia="Times New Roman" w:hAnsi="Sylfaen" w:cs="Times New Roman"/>
          <w:sz w:val="24"/>
          <w:szCs w:val="24"/>
          <w:lang w:val="ka-GE" w:bidi="ar-SA"/>
        </w:rPr>
        <w:t xml:space="preserve"> </w:t>
      </w:r>
      <w:r w:rsidRPr="000E41FA">
        <w:rPr>
          <w:rFonts w:ascii="Sylfaen" w:eastAsia="Times New Roman" w:hAnsi="Sylfaen" w:cs="Sylfaen"/>
          <w:sz w:val="24"/>
          <w:szCs w:val="24"/>
          <w:lang w:val="ka-GE" w:bidi="ar-SA"/>
        </w:rPr>
        <w:t>დასწრება</w:t>
      </w:r>
      <w:r w:rsidRPr="000E41FA">
        <w:rPr>
          <w:rFonts w:ascii="Sylfaen" w:eastAsia="Times New Roman" w:hAnsi="Sylfaen" w:cs="Times New Roman"/>
          <w:sz w:val="24"/>
          <w:szCs w:val="24"/>
          <w:lang w:val="ka-GE" w:bidi="ar-SA"/>
        </w:rPr>
        <w:t xml:space="preserve"> </w:t>
      </w:r>
      <w:r w:rsidRPr="000E41FA">
        <w:rPr>
          <w:rFonts w:ascii="Sylfaen" w:eastAsia="Times New Roman" w:hAnsi="Sylfaen" w:cs="Sylfaen"/>
          <w:sz w:val="24"/>
          <w:szCs w:val="24"/>
          <w:lang w:val="ka-GE" w:bidi="ar-SA"/>
        </w:rPr>
        <w:t>და</w:t>
      </w:r>
      <w:r w:rsidRPr="000E41FA">
        <w:rPr>
          <w:rFonts w:ascii="Sylfaen" w:eastAsia="Times New Roman" w:hAnsi="Sylfaen" w:cs="Times New Roman"/>
          <w:sz w:val="24"/>
          <w:szCs w:val="24"/>
          <w:lang w:val="ka-GE" w:bidi="ar-SA"/>
        </w:rPr>
        <w:t xml:space="preserve"> </w:t>
      </w:r>
      <w:r w:rsidRPr="000E41FA">
        <w:rPr>
          <w:rFonts w:ascii="Sylfaen" w:eastAsia="Times New Roman" w:hAnsi="Sylfaen" w:cs="Sylfaen"/>
          <w:sz w:val="24"/>
          <w:szCs w:val="24"/>
          <w:lang w:val="ka-GE" w:bidi="ar-SA"/>
        </w:rPr>
        <w:t>ინფორმაციის</w:t>
      </w:r>
      <w:r w:rsidRPr="000E41FA">
        <w:rPr>
          <w:rFonts w:ascii="Sylfaen" w:eastAsia="Times New Roman" w:hAnsi="Sylfaen" w:cs="Times New Roman"/>
          <w:sz w:val="24"/>
          <w:szCs w:val="24"/>
          <w:lang w:val="ka-GE" w:bidi="ar-SA"/>
        </w:rPr>
        <w:t xml:space="preserve"> </w:t>
      </w:r>
      <w:r w:rsidRPr="000E41FA">
        <w:rPr>
          <w:rFonts w:ascii="Sylfaen" w:eastAsia="Times New Roman" w:hAnsi="Sylfaen" w:cs="Sylfaen"/>
          <w:sz w:val="24"/>
          <w:szCs w:val="24"/>
          <w:lang w:val="ka-GE" w:bidi="ar-SA"/>
        </w:rPr>
        <w:t>შეგროვება</w:t>
      </w:r>
      <w:r w:rsidR="001F25BD" w:rsidRPr="000E41FA">
        <w:rPr>
          <w:rFonts w:ascii="Sylfaen" w:eastAsia="Times New Roman" w:hAnsi="Sylfaen" w:cs="Sylfaen"/>
          <w:sz w:val="24"/>
          <w:szCs w:val="24"/>
          <w:lang w:val="ka-GE" w:bidi="ar-SA"/>
        </w:rPr>
        <w:t>)</w:t>
      </w:r>
      <w:r w:rsidRPr="000E41FA">
        <w:rPr>
          <w:rFonts w:ascii="Sylfaen" w:eastAsia="Times New Roman" w:hAnsi="Sylfaen" w:cs="Times New Roman"/>
          <w:sz w:val="24"/>
          <w:szCs w:val="24"/>
          <w:lang w:val="ka-GE" w:bidi="ar-SA"/>
        </w:rPr>
        <w:t xml:space="preserve"> </w:t>
      </w:r>
      <w:r w:rsidRPr="000E41FA">
        <w:rPr>
          <w:rFonts w:ascii="Sylfaen" w:eastAsia="Times New Roman" w:hAnsi="Sylfaen" w:cs="Sylfaen"/>
          <w:sz w:val="24"/>
          <w:szCs w:val="24"/>
          <w:lang w:val="ka-GE" w:bidi="ar-SA"/>
        </w:rPr>
        <w:t>შესაბამისი</w:t>
      </w:r>
      <w:r w:rsidRPr="000E41FA">
        <w:rPr>
          <w:rFonts w:ascii="Sylfaen" w:eastAsia="Times New Roman" w:hAnsi="Sylfaen" w:cs="Times New Roman"/>
          <w:sz w:val="24"/>
          <w:szCs w:val="24"/>
          <w:lang w:val="ka-GE" w:bidi="ar-SA"/>
        </w:rPr>
        <w:t xml:space="preserve"> </w:t>
      </w:r>
      <w:r w:rsidRPr="000E41FA">
        <w:rPr>
          <w:rFonts w:ascii="Sylfaen" w:eastAsia="Times New Roman" w:hAnsi="Sylfaen" w:cs="Sylfaen"/>
          <w:sz w:val="24"/>
          <w:szCs w:val="24"/>
          <w:lang w:val="ka-GE" w:bidi="ar-SA"/>
        </w:rPr>
        <w:t>ინსტრუმენტების</w:t>
      </w:r>
      <w:r w:rsidRPr="000E41FA">
        <w:rPr>
          <w:rFonts w:ascii="Sylfaen" w:eastAsia="Times New Roman" w:hAnsi="Sylfaen" w:cs="Times New Roman"/>
          <w:sz w:val="24"/>
          <w:szCs w:val="24"/>
          <w:lang w:val="ka-GE" w:bidi="ar-SA"/>
        </w:rPr>
        <w:t xml:space="preserve"> </w:t>
      </w:r>
      <w:r w:rsidRPr="000E41FA">
        <w:rPr>
          <w:rFonts w:ascii="Sylfaen" w:eastAsia="Times New Roman" w:hAnsi="Sylfaen" w:cs="Sylfaen"/>
          <w:sz w:val="24"/>
          <w:szCs w:val="24"/>
          <w:lang w:val="ka-GE" w:bidi="ar-SA"/>
        </w:rPr>
        <w:t>გამოყენებით</w:t>
      </w:r>
      <w:r w:rsidRPr="000E41FA">
        <w:rPr>
          <w:rFonts w:ascii="Sylfaen" w:eastAsia="Times New Roman" w:hAnsi="Sylfaen" w:cs="Times New Roman"/>
          <w:sz w:val="24"/>
          <w:szCs w:val="24"/>
          <w:lang w:val="ka-GE" w:bidi="ar-SA"/>
        </w:rPr>
        <w:t xml:space="preserve"> </w:t>
      </w:r>
      <w:proofErr w:type="spellStart"/>
      <w:r w:rsidRPr="000E41FA">
        <w:rPr>
          <w:rFonts w:ascii="Sylfaen" w:eastAsia="Times New Roman" w:hAnsi="Sylfaen" w:cs="Sylfaen"/>
          <w:sz w:val="24"/>
          <w:szCs w:val="24"/>
          <w:lang w:val="ka-GE" w:bidi="ar-SA"/>
        </w:rPr>
        <w:t>ქვეპროგრამის</w:t>
      </w:r>
      <w:proofErr w:type="spellEnd"/>
      <w:r w:rsidRPr="000E41FA">
        <w:rPr>
          <w:rFonts w:ascii="Sylfaen" w:eastAsia="Times New Roman" w:hAnsi="Sylfaen" w:cs="Times New Roman"/>
          <w:sz w:val="24"/>
          <w:szCs w:val="24"/>
          <w:lang w:val="ka-GE" w:bidi="ar-SA"/>
        </w:rPr>
        <w:t xml:space="preserve"> </w:t>
      </w:r>
      <w:r w:rsidRPr="000E41FA">
        <w:rPr>
          <w:rFonts w:ascii="Sylfaen" w:eastAsia="Times New Roman" w:hAnsi="Sylfaen" w:cs="Sylfaen"/>
          <w:sz w:val="24"/>
          <w:szCs w:val="24"/>
          <w:lang w:val="ka-GE" w:bidi="ar-SA"/>
        </w:rPr>
        <w:t>ბენეფიციარებთან</w:t>
      </w:r>
      <w:r w:rsidRPr="000E41FA">
        <w:rPr>
          <w:rFonts w:ascii="Sylfaen" w:eastAsia="Times New Roman" w:hAnsi="Sylfaen" w:cs="Times New Roman"/>
          <w:sz w:val="24"/>
          <w:szCs w:val="24"/>
          <w:lang w:val="ka-GE" w:bidi="ar-SA"/>
        </w:rPr>
        <w:t>;</w:t>
      </w:r>
    </w:p>
    <w:p w14:paraId="6B21DB53" w14:textId="77777777" w:rsidR="00592C0B" w:rsidRPr="000E41FA" w:rsidRDefault="00592C0B" w:rsidP="00477B63">
      <w:pPr>
        <w:numPr>
          <w:ilvl w:val="1"/>
          <w:numId w:val="21"/>
        </w:numPr>
        <w:spacing w:line="276" w:lineRule="auto"/>
        <w:ind w:left="0" w:hanging="426"/>
        <w:contextualSpacing/>
        <w:jc w:val="both"/>
        <w:rPr>
          <w:rFonts w:ascii="Sylfaen" w:eastAsia="Times New Roman" w:hAnsi="Sylfaen" w:cs="Times New Roman"/>
          <w:sz w:val="24"/>
          <w:szCs w:val="24"/>
          <w:lang w:val="ka-GE" w:bidi="ar-SA"/>
        </w:rPr>
      </w:pPr>
      <w:r w:rsidRPr="000E41FA">
        <w:rPr>
          <w:rFonts w:ascii="Sylfaen" w:eastAsia="Times New Roman" w:hAnsi="Sylfaen" w:cs="Sylfaen"/>
          <w:sz w:val="24"/>
          <w:szCs w:val="24"/>
          <w:lang w:val="ka-GE" w:bidi="ar-SA"/>
        </w:rPr>
        <w:t>მოხდა</w:t>
      </w:r>
      <w:r w:rsidRPr="000E41FA">
        <w:rPr>
          <w:rFonts w:ascii="Sylfaen" w:eastAsia="Times New Roman" w:hAnsi="Sylfaen" w:cs="Times New Roman"/>
          <w:sz w:val="24"/>
          <w:szCs w:val="24"/>
          <w:lang w:val="ka-GE" w:bidi="ar-SA"/>
        </w:rPr>
        <w:t xml:space="preserve"> </w:t>
      </w:r>
      <w:r w:rsidRPr="000E41FA">
        <w:rPr>
          <w:rFonts w:ascii="Sylfaen" w:eastAsia="Times New Roman" w:hAnsi="Sylfaen" w:cs="Sylfaen"/>
          <w:sz w:val="24"/>
          <w:szCs w:val="24"/>
          <w:lang w:val="ka-GE" w:bidi="ar-SA"/>
        </w:rPr>
        <w:t>კონსულტანტ</w:t>
      </w:r>
      <w:r w:rsidRPr="000E41FA">
        <w:rPr>
          <w:rFonts w:ascii="Sylfaen" w:eastAsia="Times New Roman" w:hAnsi="Sylfaen" w:cs="Times New Roman"/>
          <w:sz w:val="24"/>
          <w:szCs w:val="24"/>
          <w:lang w:val="ka-GE" w:bidi="ar-SA"/>
        </w:rPr>
        <w:t>-</w:t>
      </w:r>
      <w:r w:rsidRPr="000E41FA">
        <w:rPr>
          <w:rFonts w:ascii="Sylfaen" w:eastAsia="Times New Roman" w:hAnsi="Sylfaen" w:cs="Sylfaen"/>
          <w:sz w:val="24"/>
          <w:szCs w:val="24"/>
          <w:lang w:val="ka-GE" w:bidi="ar-SA"/>
        </w:rPr>
        <w:t>მასწავლებელთა</w:t>
      </w:r>
      <w:r w:rsidRPr="000E41FA">
        <w:rPr>
          <w:rFonts w:ascii="Sylfaen" w:eastAsia="Times New Roman" w:hAnsi="Sylfaen" w:cs="Times New Roman"/>
          <w:sz w:val="24"/>
          <w:szCs w:val="24"/>
          <w:lang w:val="ka-GE" w:bidi="ar-SA"/>
        </w:rPr>
        <w:t xml:space="preserve"> </w:t>
      </w:r>
      <w:proofErr w:type="spellStart"/>
      <w:r w:rsidRPr="000E41FA">
        <w:rPr>
          <w:rFonts w:ascii="Sylfaen" w:eastAsia="Times New Roman" w:hAnsi="Sylfaen" w:cs="Sylfaen"/>
          <w:sz w:val="24"/>
          <w:szCs w:val="24"/>
          <w:lang w:val="ka-GE" w:bidi="ar-SA"/>
        </w:rPr>
        <w:t>პორტფოლიოების</w:t>
      </w:r>
      <w:proofErr w:type="spellEnd"/>
      <w:r w:rsidRPr="000E41FA">
        <w:rPr>
          <w:rFonts w:ascii="Sylfaen" w:eastAsia="Times New Roman" w:hAnsi="Sylfaen" w:cs="Times New Roman"/>
          <w:sz w:val="24"/>
          <w:szCs w:val="24"/>
          <w:lang w:val="ka-GE" w:bidi="ar-SA"/>
        </w:rPr>
        <w:t xml:space="preserve"> (145 </w:t>
      </w:r>
      <w:proofErr w:type="spellStart"/>
      <w:r w:rsidRPr="000E41FA">
        <w:rPr>
          <w:rFonts w:ascii="Sylfaen" w:eastAsia="Times New Roman" w:hAnsi="Sylfaen" w:cs="Sylfaen"/>
          <w:sz w:val="24"/>
          <w:szCs w:val="24"/>
          <w:lang w:val="ka-GE" w:bidi="ar-SA"/>
        </w:rPr>
        <w:t>პორტფოლიო</w:t>
      </w:r>
      <w:proofErr w:type="spellEnd"/>
      <w:r w:rsidRPr="000E41FA">
        <w:rPr>
          <w:rFonts w:ascii="Sylfaen" w:eastAsia="Times New Roman" w:hAnsi="Sylfaen" w:cs="Times New Roman"/>
          <w:sz w:val="24"/>
          <w:szCs w:val="24"/>
          <w:lang w:val="ka-GE" w:bidi="ar-SA"/>
        </w:rPr>
        <w:t xml:space="preserve">) </w:t>
      </w:r>
      <w:r w:rsidRPr="000E41FA">
        <w:rPr>
          <w:rFonts w:ascii="Sylfaen" w:eastAsia="Times New Roman" w:hAnsi="Sylfaen" w:cs="Sylfaen"/>
          <w:sz w:val="24"/>
          <w:szCs w:val="24"/>
          <w:lang w:val="ka-GE" w:bidi="ar-SA"/>
        </w:rPr>
        <w:t>ცენტრის</w:t>
      </w:r>
      <w:r w:rsidRPr="000E41FA">
        <w:rPr>
          <w:rFonts w:ascii="Sylfaen" w:eastAsia="Times New Roman" w:hAnsi="Sylfaen" w:cs="Times New Roman"/>
          <w:sz w:val="24"/>
          <w:szCs w:val="24"/>
          <w:lang w:val="ka-GE" w:bidi="ar-SA"/>
        </w:rPr>
        <w:t xml:space="preserve"> </w:t>
      </w:r>
      <w:r w:rsidRPr="000E41FA">
        <w:rPr>
          <w:rFonts w:ascii="Sylfaen" w:eastAsia="Times New Roman" w:hAnsi="Sylfaen" w:cs="Sylfaen"/>
          <w:sz w:val="24"/>
          <w:szCs w:val="24"/>
          <w:lang w:val="ka-GE" w:bidi="ar-SA"/>
        </w:rPr>
        <w:t>ექსპერტ</w:t>
      </w:r>
      <w:r w:rsidRPr="000E41FA">
        <w:rPr>
          <w:rFonts w:ascii="Sylfaen" w:eastAsia="Times New Roman" w:hAnsi="Sylfaen" w:cs="Times New Roman"/>
          <w:sz w:val="24"/>
          <w:szCs w:val="24"/>
          <w:lang w:val="ka-GE" w:bidi="ar-SA"/>
        </w:rPr>
        <w:t>-</w:t>
      </w:r>
      <w:r w:rsidRPr="000E41FA">
        <w:rPr>
          <w:rFonts w:ascii="Sylfaen" w:eastAsia="Times New Roman" w:hAnsi="Sylfaen" w:cs="Sylfaen"/>
          <w:sz w:val="24"/>
          <w:szCs w:val="24"/>
          <w:lang w:val="ka-GE" w:bidi="ar-SA"/>
        </w:rPr>
        <w:t>კონსულტანტების</w:t>
      </w:r>
      <w:r w:rsidRPr="000E41FA">
        <w:rPr>
          <w:rFonts w:ascii="Sylfaen" w:eastAsia="Times New Roman" w:hAnsi="Sylfaen" w:cs="Times New Roman"/>
          <w:sz w:val="24"/>
          <w:szCs w:val="24"/>
          <w:lang w:val="ka-GE" w:bidi="ar-SA"/>
        </w:rPr>
        <w:t xml:space="preserve"> </w:t>
      </w:r>
      <w:r w:rsidRPr="000E41FA">
        <w:rPr>
          <w:rFonts w:ascii="Sylfaen" w:eastAsia="Times New Roman" w:hAnsi="Sylfaen" w:cs="Sylfaen"/>
          <w:sz w:val="24"/>
          <w:szCs w:val="24"/>
          <w:lang w:val="ka-GE" w:bidi="ar-SA"/>
        </w:rPr>
        <w:t>მიერ</w:t>
      </w:r>
      <w:r w:rsidRPr="000E41FA">
        <w:rPr>
          <w:rFonts w:ascii="Sylfaen" w:eastAsia="Times New Roman" w:hAnsi="Sylfaen" w:cs="Times New Roman"/>
          <w:sz w:val="24"/>
          <w:szCs w:val="24"/>
          <w:lang w:val="ka-GE" w:bidi="ar-SA"/>
        </w:rPr>
        <w:t xml:space="preserve"> </w:t>
      </w:r>
      <w:r w:rsidRPr="000E41FA">
        <w:rPr>
          <w:rFonts w:ascii="Sylfaen" w:eastAsia="Times New Roman" w:hAnsi="Sylfaen" w:cs="Sylfaen"/>
          <w:sz w:val="24"/>
          <w:szCs w:val="24"/>
          <w:lang w:val="ka-GE" w:bidi="ar-SA"/>
        </w:rPr>
        <w:t>შეფასება</w:t>
      </w:r>
      <w:r w:rsidRPr="000E41FA">
        <w:rPr>
          <w:rFonts w:ascii="Sylfaen" w:eastAsia="Times New Roman" w:hAnsi="Sylfaen" w:cs="Times New Roman"/>
          <w:sz w:val="24"/>
          <w:szCs w:val="24"/>
          <w:lang w:val="ka-GE" w:bidi="ar-SA"/>
        </w:rPr>
        <w:t>;</w:t>
      </w:r>
    </w:p>
    <w:p w14:paraId="0CE7F82A" w14:textId="77777777" w:rsidR="00592C0B" w:rsidRPr="000E41FA" w:rsidRDefault="00592C0B" w:rsidP="00477B63">
      <w:pPr>
        <w:numPr>
          <w:ilvl w:val="1"/>
          <w:numId w:val="21"/>
        </w:numPr>
        <w:spacing w:line="276" w:lineRule="auto"/>
        <w:ind w:left="0" w:hanging="426"/>
        <w:contextualSpacing/>
        <w:jc w:val="both"/>
        <w:rPr>
          <w:rFonts w:ascii="Sylfaen" w:eastAsia="Times New Roman" w:hAnsi="Sylfaen" w:cs="Times New Roman"/>
          <w:sz w:val="24"/>
          <w:szCs w:val="24"/>
          <w:lang w:val="ka-GE" w:bidi="ar-SA"/>
        </w:rPr>
      </w:pPr>
      <w:r w:rsidRPr="000E41FA">
        <w:rPr>
          <w:rFonts w:ascii="Sylfaen" w:eastAsia="Times New Roman" w:hAnsi="Sylfaen" w:cs="Sylfaen"/>
          <w:sz w:val="24"/>
          <w:szCs w:val="24"/>
          <w:lang w:val="ka-GE" w:bidi="ar-SA"/>
        </w:rPr>
        <w:t>მონაწილეთა</w:t>
      </w:r>
      <w:r w:rsidRPr="000E41FA">
        <w:rPr>
          <w:rFonts w:ascii="Sylfaen" w:eastAsia="Times New Roman" w:hAnsi="Sylfaen" w:cs="Times New Roman"/>
          <w:sz w:val="24"/>
          <w:szCs w:val="24"/>
          <w:lang w:val="ka-GE" w:bidi="ar-SA"/>
        </w:rPr>
        <w:t xml:space="preserve"> </w:t>
      </w:r>
      <w:r w:rsidRPr="000E41FA">
        <w:rPr>
          <w:rFonts w:ascii="Sylfaen" w:eastAsia="Times New Roman" w:hAnsi="Sylfaen" w:cs="Sylfaen"/>
          <w:sz w:val="24"/>
          <w:szCs w:val="24"/>
          <w:lang w:val="ka-GE" w:bidi="ar-SA"/>
        </w:rPr>
        <w:t>მიერ</w:t>
      </w:r>
      <w:r w:rsidRPr="000E41FA">
        <w:rPr>
          <w:rFonts w:ascii="Sylfaen" w:eastAsia="Times New Roman" w:hAnsi="Sylfaen" w:cs="Times New Roman"/>
          <w:sz w:val="24"/>
          <w:szCs w:val="24"/>
          <w:lang w:val="ka-GE" w:bidi="ar-SA"/>
        </w:rPr>
        <w:t xml:space="preserve"> </w:t>
      </w:r>
      <w:r w:rsidRPr="000E41FA">
        <w:rPr>
          <w:rFonts w:ascii="Sylfaen" w:eastAsia="Times New Roman" w:hAnsi="Sylfaen" w:cs="Sylfaen"/>
          <w:sz w:val="24"/>
          <w:szCs w:val="24"/>
          <w:lang w:val="ka-GE" w:bidi="ar-SA"/>
        </w:rPr>
        <w:t>ორგანიზებულ</w:t>
      </w:r>
      <w:r w:rsidRPr="000E41FA">
        <w:rPr>
          <w:rFonts w:ascii="Sylfaen" w:eastAsia="Times New Roman" w:hAnsi="Sylfaen" w:cs="Times New Roman"/>
          <w:sz w:val="24"/>
          <w:szCs w:val="24"/>
          <w:lang w:val="ka-GE" w:bidi="ar-SA"/>
        </w:rPr>
        <w:t xml:space="preserve"> </w:t>
      </w:r>
      <w:r w:rsidRPr="000E41FA">
        <w:rPr>
          <w:rFonts w:ascii="Sylfaen" w:eastAsia="Times New Roman" w:hAnsi="Sylfaen" w:cs="Sylfaen"/>
          <w:sz w:val="24"/>
          <w:szCs w:val="24"/>
          <w:lang w:val="ka-GE" w:bidi="ar-SA"/>
        </w:rPr>
        <w:t>სხვადასხვა</w:t>
      </w:r>
      <w:r w:rsidRPr="000E41FA">
        <w:rPr>
          <w:rFonts w:ascii="Sylfaen" w:eastAsia="Times New Roman" w:hAnsi="Sylfaen" w:cs="Times New Roman"/>
          <w:sz w:val="24"/>
          <w:szCs w:val="24"/>
          <w:lang w:val="ka-GE" w:bidi="ar-SA"/>
        </w:rPr>
        <w:t xml:space="preserve"> </w:t>
      </w:r>
      <w:r w:rsidRPr="000E41FA">
        <w:rPr>
          <w:rFonts w:ascii="Sylfaen" w:eastAsia="Times New Roman" w:hAnsi="Sylfaen" w:cs="Sylfaen"/>
          <w:sz w:val="24"/>
          <w:szCs w:val="24"/>
          <w:lang w:val="ka-GE" w:bidi="ar-SA"/>
        </w:rPr>
        <w:t>საგანმანათლებლო</w:t>
      </w:r>
      <w:r w:rsidRPr="000E41FA">
        <w:rPr>
          <w:rFonts w:ascii="Sylfaen" w:eastAsia="Times New Roman" w:hAnsi="Sylfaen" w:cs="Times New Roman"/>
          <w:sz w:val="24"/>
          <w:szCs w:val="24"/>
          <w:lang w:val="ka-GE" w:bidi="ar-SA"/>
        </w:rPr>
        <w:t xml:space="preserve"> </w:t>
      </w:r>
      <w:r w:rsidRPr="000E41FA">
        <w:rPr>
          <w:rFonts w:ascii="Sylfaen" w:eastAsia="Times New Roman" w:hAnsi="Sylfaen" w:cs="Sylfaen"/>
          <w:sz w:val="24"/>
          <w:szCs w:val="24"/>
          <w:lang w:val="ka-GE" w:bidi="ar-SA"/>
        </w:rPr>
        <w:t>ღონისძიებებსა</w:t>
      </w:r>
      <w:r w:rsidRPr="000E41FA">
        <w:rPr>
          <w:rFonts w:ascii="Sylfaen" w:eastAsia="Times New Roman" w:hAnsi="Sylfaen" w:cs="Times New Roman"/>
          <w:sz w:val="24"/>
          <w:szCs w:val="24"/>
          <w:lang w:val="ka-GE" w:bidi="ar-SA"/>
        </w:rPr>
        <w:t xml:space="preserve"> </w:t>
      </w:r>
      <w:r w:rsidRPr="000E41FA">
        <w:rPr>
          <w:rFonts w:ascii="Sylfaen" w:eastAsia="Times New Roman" w:hAnsi="Sylfaen" w:cs="Sylfaen"/>
          <w:sz w:val="24"/>
          <w:szCs w:val="24"/>
          <w:lang w:val="ka-GE" w:bidi="ar-SA"/>
        </w:rPr>
        <w:t>და</w:t>
      </w:r>
      <w:r w:rsidRPr="000E41FA">
        <w:rPr>
          <w:rFonts w:ascii="Sylfaen" w:eastAsia="Times New Roman" w:hAnsi="Sylfaen" w:cs="Times New Roman"/>
          <w:sz w:val="24"/>
          <w:szCs w:val="24"/>
          <w:lang w:val="ka-GE" w:bidi="ar-SA"/>
        </w:rPr>
        <w:t xml:space="preserve"> </w:t>
      </w:r>
      <w:r w:rsidRPr="000E41FA">
        <w:rPr>
          <w:rFonts w:ascii="Sylfaen" w:eastAsia="Times New Roman" w:hAnsi="Sylfaen" w:cs="Sylfaen"/>
          <w:sz w:val="24"/>
          <w:szCs w:val="24"/>
          <w:lang w:val="ka-GE" w:bidi="ar-SA"/>
        </w:rPr>
        <w:t>კონკურსებში</w:t>
      </w:r>
      <w:r w:rsidRPr="000E41FA">
        <w:rPr>
          <w:rFonts w:ascii="Sylfaen" w:eastAsia="Times New Roman" w:hAnsi="Sylfaen" w:cs="Times New Roman"/>
          <w:sz w:val="24"/>
          <w:szCs w:val="24"/>
          <w:lang w:val="ka-GE" w:bidi="ar-SA"/>
        </w:rPr>
        <w:t xml:space="preserve"> </w:t>
      </w:r>
      <w:r w:rsidRPr="000E41FA">
        <w:rPr>
          <w:rFonts w:ascii="Sylfaen" w:eastAsia="Times New Roman" w:hAnsi="Sylfaen" w:cs="Sylfaen"/>
          <w:sz w:val="24"/>
          <w:szCs w:val="24"/>
          <w:lang w:val="ka-GE" w:bidi="ar-SA"/>
        </w:rPr>
        <w:t>გამარჯვებული</w:t>
      </w:r>
      <w:r w:rsidRPr="000E41FA">
        <w:rPr>
          <w:rFonts w:ascii="Sylfaen" w:eastAsia="Times New Roman" w:hAnsi="Sylfaen" w:cs="Times New Roman"/>
          <w:sz w:val="24"/>
          <w:szCs w:val="24"/>
          <w:lang w:val="ka-GE" w:bidi="ar-SA"/>
        </w:rPr>
        <w:t xml:space="preserve"> </w:t>
      </w:r>
      <w:r w:rsidRPr="000E41FA">
        <w:rPr>
          <w:rFonts w:ascii="Sylfaen" w:eastAsia="Times New Roman" w:hAnsi="Sylfaen" w:cs="Sylfaen"/>
          <w:sz w:val="24"/>
          <w:szCs w:val="24"/>
          <w:lang w:val="ka-GE" w:bidi="ar-SA"/>
        </w:rPr>
        <w:t>მოსწავლეებისა</w:t>
      </w:r>
      <w:r w:rsidRPr="000E41FA">
        <w:rPr>
          <w:rFonts w:ascii="Sylfaen" w:eastAsia="Times New Roman" w:hAnsi="Sylfaen" w:cs="Times New Roman"/>
          <w:sz w:val="24"/>
          <w:szCs w:val="24"/>
          <w:lang w:val="ka-GE" w:bidi="ar-SA"/>
        </w:rPr>
        <w:t xml:space="preserve"> </w:t>
      </w:r>
      <w:r w:rsidRPr="000E41FA">
        <w:rPr>
          <w:rFonts w:ascii="Sylfaen" w:eastAsia="Times New Roman" w:hAnsi="Sylfaen" w:cs="Sylfaen"/>
          <w:sz w:val="24"/>
          <w:szCs w:val="24"/>
          <w:lang w:val="ka-GE" w:bidi="ar-SA"/>
        </w:rPr>
        <w:t>და</w:t>
      </w:r>
      <w:r w:rsidRPr="000E41FA">
        <w:rPr>
          <w:rFonts w:ascii="Sylfaen" w:eastAsia="Times New Roman" w:hAnsi="Sylfaen" w:cs="Times New Roman"/>
          <w:sz w:val="24"/>
          <w:szCs w:val="24"/>
          <w:lang w:val="ka-GE" w:bidi="ar-SA"/>
        </w:rPr>
        <w:t xml:space="preserve"> </w:t>
      </w:r>
      <w:r w:rsidRPr="000E41FA">
        <w:rPr>
          <w:rFonts w:ascii="Sylfaen" w:eastAsia="Times New Roman" w:hAnsi="Sylfaen" w:cs="Sylfaen"/>
          <w:sz w:val="24"/>
          <w:szCs w:val="24"/>
          <w:lang w:val="ka-GE" w:bidi="ar-SA"/>
        </w:rPr>
        <w:t>ორგანიზატორი</w:t>
      </w:r>
      <w:r w:rsidRPr="000E41FA">
        <w:rPr>
          <w:rFonts w:ascii="Sylfaen" w:eastAsia="Times New Roman" w:hAnsi="Sylfaen" w:cs="Times New Roman"/>
          <w:sz w:val="24"/>
          <w:szCs w:val="24"/>
          <w:lang w:val="ka-GE" w:bidi="ar-SA"/>
        </w:rPr>
        <w:t xml:space="preserve"> </w:t>
      </w:r>
      <w:r w:rsidRPr="000E41FA">
        <w:rPr>
          <w:rFonts w:ascii="Sylfaen" w:eastAsia="Times New Roman" w:hAnsi="Sylfaen" w:cs="Sylfaen"/>
          <w:sz w:val="24"/>
          <w:szCs w:val="24"/>
          <w:lang w:val="ka-GE" w:bidi="ar-SA"/>
        </w:rPr>
        <w:t>მასწავლებლებისათვის</w:t>
      </w:r>
      <w:r w:rsidRPr="000E41FA">
        <w:rPr>
          <w:rFonts w:ascii="Sylfaen" w:eastAsia="Times New Roman" w:hAnsi="Sylfaen" w:cs="Times New Roman"/>
          <w:sz w:val="24"/>
          <w:szCs w:val="24"/>
          <w:lang w:val="ka-GE" w:bidi="ar-SA"/>
        </w:rPr>
        <w:t xml:space="preserve"> </w:t>
      </w:r>
      <w:r w:rsidRPr="000E41FA">
        <w:rPr>
          <w:rFonts w:ascii="Sylfaen" w:eastAsia="Times New Roman" w:hAnsi="Sylfaen" w:cs="Sylfaen"/>
          <w:sz w:val="24"/>
          <w:szCs w:val="24"/>
          <w:lang w:val="ka-GE" w:bidi="ar-SA"/>
        </w:rPr>
        <w:t>განხორციელდა</w:t>
      </w:r>
      <w:r w:rsidRPr="000E41FA">
        <w:rPr>
          <w:rFonts w:ascii="Sylfaen" w:eastAsia="Times New Roman" w:hAnsi="Sylfaen" w:cs="Times New Roman"/>
          <w:sz w:val="24"/>
          <w:szCs w:val="24"/>
          <w:lang w:val="ka-GE" w:bidi="ar-SA"/>
        </w:rPr>
        <w:t xml:space="preserve"> </w:t>
      </w:r>
      <w:r w:rsidRPr="000E41FA">
        <w:rPr>
          <w:rFonts w:ascii="Sylfaen" w:eastAsia="Times New Roman" w:hAnsi="Sylfaen" w:cs="Sylfaen"/>
          <w:sz w:val="24"/>
          <w:szCs w:val="24"/>
          <w:lang w:val="ka-GE" w:bidi="ar-SA"/>
        </w:rPr>
        <w:t>კლასგარეშე</w:t>
      </w:r>
      <w:r w:rsidRPr="000E41FA">
        <w:rPr>
          <w:rFonts w:ascii="Sylfaen" w:eastAsia="Times New Roman" w:hAnsi="Sylfaen" w:cs="Times New Roman"/>
          <w:sz w:val="24"/>
          <w:szCs w:val="24"/>
          <w:lang w:val="ka-GE" w:bidi="ar-SA"/>
        </w:rPr>
        <w:t xml:space="preserve"> </w:t>
      </w:r>
      <w:r w:rsidRPr="000E41FA">
        <w:rPr>
          <w:rFonts w:ascii="Sylfaen" w:eastAsia="Times New Roman" w:hAnsi="Sylfaen" w:cs="Sylfaen"/>
          <w:sz w:val="24"/>
          <w:szCs w:val="24"/>
          <w:lang w:val="ka-GE" w:bidi="ar-SA"/>
        </w:rPr>
        <w:t>საკითხავი</w:t>
      </w:r>
      <w:r w:rsidRPr="000E41FA">
        <w:rPr>
          <w:rFonts w:ascii="Sylfaen" w:eastAsia="Times New Roman" w:hAnsi="Sylfaen" w:cs="Times New Roman"/>
          <w:sz w:val="24"/>
          <w:szCs w:val="24"/>
          <w:lang w:val="ka-GE" w:bidi="ar-SA"/>
        </w:rPr>
        <w:t xml:space="preserve"> </w:t>
      </w:r>
      <w:r w:rsidRPr="000E41FA">
        <w:rPr>
          <w:rFonts w:ascii="Sylfaen" w:eastAsia="Times New Roman" w:hAnsi="Sylfaen" w:cs="Sylfaen"/>
          <w:sz w:val="24"/>
          <w:szCs w:val="24"/>
          <w:lang w:val="ka-GE" w:bidi="ar-SA"/>
        </w:rPr>
        <w:t>ლიტერატურის</w:t>
      </w:r>
      <w:r w:rsidRPr="000E41FA">
        <w:rPr>
          <w:rFonts w:ascii="Sylfaen" w:eastAsia="Times New Roman" w:hAnsi="Sylfaen" w:cs="Times New Roman"/>
          <w:sz w:val="24"/>
          <w:szCs w:val="24"/>
          <w:lang w:val="ka-GE" w:bidi="ar-SA"/>
        </w:rPr>
        <w:t xml:space="preserve"> </w:t>
      </w:r>
      <w:r w:rsidRPr="000E41FA">
        <w:rPr>
          <w:rFonts w:ascii="Sylfaen" w:eastAsia="Times New Roman" w:hAnsi="Sylfaen" w:cs="Sylfaen"/>
          <w:sz w:val="24"/>
          <w:szCs w:val="24"/>
          <w:lang w:val="ka-GE" w:bidi="ar-SA"/>
        </w:rPr>
        <w:t>შესყიდვა</w:t>
      </w:r>
      <w:r w:rsidRPr="000E41FA">
        <w:rPr>
          <w:rFonts w:ascii="Sylfaen" w:eastAsia="Times New Roman" w:hAnsi="Sylfaen" w:cs="Times New Roman"/>
          <w:sz w:val="24"/>
          <w:szCs w:val="24"/>
          <w:lang w:val="ka-GE" w:bidi="ar-SA"/>
        </w:rPr>
        <w:t xml:space="preserve"> </w:t>
      </w:r>
      <w:r w:rsidRPr="000E41FA">
        <w:rPr>
          <w:rFonts w:ascii="Sylfaen" w:eastAsia="Times New Roman" w:hAnsi="Sylfaen" w:cs="Sylfaen"/>
          <w:sz w:val="24"/>
          <w:szCs w:val="24"/>
          <w:lang w:val="ka-GE" w:bidi="ar-SA"/>
        </w:rPr>
        <w:t>და</w:t>
      </w:r>
      <w:r w:rsidRPr="000E41FA">
        <w:rPr>
          <w:rFonts w:ascii="Sylfaen" w:eastAsia="Times New Roman" w:hAnsi="Sylfaen" w:cs="Times New Roman"/>
          <w:sz w:val="24"/>
          <w:szCs w:val="24"/>
          <w:lang w:val="ka-GE" w:bidi="ar-SA"/>
        </w:rPr>
        <w:t xml:space="preserve"> </w:t>
      </w:r>
      <w:r w:rsidRPr="000E41FA">
        <w:rPr>
          <w:rFonts w:ascii="Sylfaen" w:eastAsia="Times New Roman" w:hAnsi="Sylfaen" w:cs="Sylfaen"/>
          <w:sz w:val="24"/>
          <w:szCs w:val="24"/>
          <w:lang w:val="ka-GE" w:bidi="ar-SA"/>
        </w:rPr>
        <w:t>საჩუქრად</w:t>
      </w:r>
      <w:r w:rsidRPr="000E41FA">
        <w:rPr>
          <w:rFonts w:ascii="Sylfaen" w:eastAsia="Times New Roman" w:hAnsi="Sylfaen" w:cs="Times New Roman"/>
          <w:sz w:val="24"/>
          <w:szCs w:val="24"/>
          <w:lang w:val="ka-GE" w:bidi="ar-SA"/>
        </w:rPr>
        <w:t xml:space="preserve"> </w:t>
      </w:r>
      <w:r w:rsidRPr="000E41FA">
        <w:rPr>
          <w:rFonts w:ascii="Sylfaen" w:eastAsia="Times New Roman" w:hAnsi="Sylfaen" w:cs="Sylfaen"/>
          <w:sz w:val="24"/>
          <w:szCs w:val="24"/>
          <w:lang w:val="ka-GE" w:bidi="ar-SA"/>
        </w:rPr>
        <w:t>გადაცემა</w:t>
      </w:r>
      <w:r w:rsidRPr="000E41FA">
        <w:rPr>
          <w:rFonts w:ascii="Sylfaen" w:eastAsia="Times New Roman" w:hAnsi="Sylfaen" w:cs="Times New Roman"/>
          <w:sz w:val="24"/>
          <w:szCs w:val="24"/>
          <w:lang w:val="ka-GE" w:bidi="ar-SA"/>
        </w:rPr>
        <w:t xml:space="preserve"> 44 </w:t>
      </w:r>
      <w:r w:rsidRPr="000E41FA">
        <w:rPr>
          <w:rFonts w:ascii="Sylfaen" w:eastAsia="Times New Roman" w:hAnsi="Sylfaen" w:cs="Sylfaen"/>
          <w:sz w:val="24"/>
          <w:szCs w:val="24"/>
          <w:lang w:val="ka-GE" w:bidi="ar-SA"/>
        </w:rPr>
        <w:t>მასწავლებლის</w:t>
      </w:r>
      <w:r w:rsidRPr="000E41FA">
        <w:rPr>
          <w:rFonts w:ascii="Sylfaen" w:eastAsia="Times New Roman" w:hAnsi="Sylfaen" w:cs="Times New Roman"/>
          <w:sz w:val="24"/>
          <w:szCs w:val="24"/>
          <w:lang w:val="ka-GE" w:bidi="ar-SA"/>
        </w:rPr>
        <w:t xml:space="preserve"> 188 </w:t>
      </w:r>
      <w:r w:rsidRPr="000E41FA">
        <w:rPr>
          <w:rFonts w:ascii="Sylfaen" w:eastAsia="Times New Roman" w:hAnsi="Sylfaen" w:cs="Sylfaen"/>
          <w:sz w:val="24"/>
          <w:szCs w:val="24"/>
          <w:lang w:val="ka-GE" w:bidi="ar-SA"/>
        </w:rPr>
        <w:t>მოსწავლისთვის</w:t>
      </w:r>
      <w:r w:rsidRPr="000E41FA">
        <w:rPr>
          <w:rFonts w:ascii="Sylfaen" w:eastAsia="Times New Roman" w:hAnsi="Sylfaen" w:cs="Times New Roman"/>
          <w:sz w:val="24"/>
          <w:szCs w:val="24"/>
          <w:lang w:val="ka-GE" w:bidi="ar-SA"/>
        </w:rPr>
        <w:t>;</w:t>
      </w:r>
    </w:p>
    <w:p w14:paraId="3A282439" w14:textId="77777777" w:rsidR="00592C0B" w:rsidRPr="000E41FA" w:rsidRDefault="00592C0B" w:rsidP="00477B63">
      <w:pPr>
        <w:numPr>
          <w:ilvl w:val="1"/>
          <w:numId w:val="21"/>
        </w:numPr>
        <w:spacing w:line="276" w:lineRule="auto"/>
        <w:ind w:left="0" w:hanging="426"/>
        <w:contextualSpacing/>
        <w:jc w:val="both"/>
        <w:rPr>
          <w:rFonts w:ascii="Sylfaen" w:eastAsia="Times New Roman" w:hAnsi="Sylfaen" w:cs="Times New Roman"/>
          <w:sz w:val="24"/>
          <w:szCs w:val="24"/>
          <w:lang w:val="ka-GE" w:bidi="ar-SA"/>
        </w:rPr>
      </w:pPr>
      <w:r w:rsidRPr="000E41FA">
        <w:rPr>
          <w:rFonts w:ascii="Sylfaen" w:eastAsia="Times New Roman" w:hAnsi="Sylfaen" w:cs="Sylfaen"/>
          <w:sz w:val="24"/>
          <w:szCs w:val="24"/>
          <w:lang w:val="ka-GE" w:bidi="ar-SA"/>
        </w:rPr>
        <w:t>მოხდა</w:t>
      </w:r>
      <w:r w:rsidRPr="000E41FA">
        <w:rPr>
          <w:rFonts w:ascii="Sylfaen" w:eastAsia="Times New Roman" w:hAnsi="Sylfaen" w:cs="Times New Roman"/>
          <w:sz w:val="24"/>
          <w:szCs w:val="24"/>
          <w:lang w:val="ka-GE" w:bidi="ar-SA"/>
        </w:rPr>
        <w:t xml:space="preserve"> </w:t>
      </w:r>
      <w:r w:rsidRPr="000E41FA">
        <w:rPr>
          <w:rFonts w:ascii="Sylfaen" w:eastAsia="Times New Roman" w:hAnsi="Sylfaen" w:cs="Sylfaen"/>
          <w:sz w:val="24"/>
          <w:szCs w:val="24"/>
          <w:lang w:val="ka-GE" w:bidi="ar-SA"/>
        </w:rPr>
        <w:t>მონაწილეთა</w:t>
      </w:r>
      <w:r w:rsidRPr="000E41FA">
        <w:rPr>
          <w:rFonts w:ascii="Sylfaen" w:eastAsia="Times New Roman" w:hAnsi="Sylfaen" w:cs="Times New Roman"/>
          <w:sz w:val="24"/>
          <w:szCs w:val="24"/>
          <w:lang w:val="ka-GE" w:bidi="ar-SA"/>
        </w:rPr>
        <w:t xml:space="preserve"> (148 </w:t>
      </w:r>
      <w:r w:rsidRPr="000E41FA">
        <w:rPr>
          <w:rFonts w:ascii="Sylfaen" w:eastAsia="Times New Roman" w:hAnsi="Sylfaen" w:cs="Sylfaen"/>
          <w:sz w:val="24"/>
          <w:szCs w:val="24"/>
          <w:lang w:val="ka-GE" w:bidi="ar-SA"/>
        </w:rPr>
        <w:t>კონსულტანტ</w:t>
      </w:r>
      <w:r w:rsidRPr="000E41FA">
        <w:rPr>
          <w:rFonts w:ascii="Sylfaen" w:eastAsia="Times New Roman" w:hAnsi="Sylfaen" w:cs="Times New Roman"/>
          <w:sz w:val="24"/>
          <w:szCs w:val="24"/>
          <w:lang w:val="ka-GE" w:bidi="ar-SA"/>
        </w:rPr>
        <w:t>-</w:t>
      </w:r>
      <w:r w:rsidRPr="000E41FA">
        <w:rPr>
          <w:rFonts w:ascii="Sylfaen" w:eastAsia="Times New Roman" w:hAnsi="Sylfaen" w:cs="Sylfaen"/>
          <w:sz w:val="24"/>
          <w:szCs w:val="24"/>
          <w:lang w:val="ka-GE" w:bidi="ar-SA"/>
        </w:rPr>
        <w:t>მასწავლებელი</w:t>
      </w:r>
      <w:r w:rsidRPr="000E41FA">
        <w:rPr>
          <w:rFonts w:ascii="Sylfaen" w:eastAsia="Times New Roman" w:hAnsi="Sylfaen" w:cs="Times New Roman"/>
          <w:sz w:val="24"/>
          <w:szCs w:val="24"/>
          <w:lang w:val="ka-GE" w:bidi="ar-SA"/>
        </w:rPr>
        <w:t xml:space="preserve">) </w:t>
      </w:r>
      <w:r w:rsidRPr="000E41FA">
        <w:rPr>
          <w:rFonts w:ascii="Sylfaen" w:eastAsia="Times New Roman" w:hAnsi="Sylfaen" w:cs="Sylfaen"/>
          <w:sz w:val="24"/>
          <w:szCs w:val="24"/>
          <w:lang w:val="ka-GE" w:bidi="ar-SA"/>
        </w:rPr>
        <w:t>სამოქმედო</w:t>
      </w:r>
      <w:r w:rsidRPr="000E41FA">
        <w:rPr>
          <w:rFonts w:ascii="Sylfaen" w:eastAsia="Times New Roman" w:hAnsi="Sylfaen" w:cs="Times New Roman"/>
          <w:sz w:val="24"/>
          <w:szCs w:val="24"/>
          <w:lang w:val="ka-GE" w:bidi="ar-SA"/>
        </w:rPr>
        <w:t xml:space="preserve"> </w:t>
      </w:r>
      <w:r w:rsidRPr="000E41FA">
        <w:rPr>
          <w:rFonts w:ascii="Sylfaen" w:eastAsia="Times New Roman" w:hAnsi="Sylfaen" w:cs="Sylfaen"/>
          <w:sz w:val="24"/>
          <w:szCs w:val="24"/>
          <w:lang w:val="ka-GE" w:bidi="ar-SA"/>
        </w:rPr>
        <w:t>გეგმებისა</w:t>
      </w:r>
      <w:r w:rsidRPr="000E41FA">
        <w:rPr>
          <w:rFonts w:ascii="Sylfaen" w:eastAsia="Times New Roman" w:hAnsi="Sylfaen" w:cs="Times New Roman"/>
          <w:sz w:val="24"/>
          <w:szCs w:val="24"/>
          <w:lang w:val="ka-GE" w:bidi="ar-SA"/>
        </w:rPr>
        <w:t xml:space="preserve"> </w:t>
      </w:r>
      <w:r w:rsidRPr="000E41FA">
        <w:rPr>
          <w:rFonts w:ascii="Sylfaen" w:eastAsia="Times New Roman" w:hAnsi="Sylfaen" w:cs="Sylfaen"/>
          <w:sz w:val="24"/>
          <w:szCs w:val="24"/>
          <w:lang w:val="ka-GE" w:bidi="ar-SA"/>
        </w:rPr>
        <w:t>და</w:t>
      </w:r>
      <w:r w:rsidRPr="000E41FA">
        <w:rPr>
          <w:rFonts w:ascii="Sylfaen" w:eastAsia="Times New Roman" w:hAnsi="Sylfaen" w:cs="Times New Roman"/>
          <w:sz w:val="24"/>
          <w:szCs w:val="24"/>
          <w:lang w:val="ka-GE" w:bidi="ar-SA"/>
        </w:rPr>
        <w:t xml:space="preserve"> </w:t>
      </w:r>
      <w:r w:rsidRPr="000E41FA">
        <w:rPr>
          <w:rFonts w:ascii="Sylfaen" w:eastAsia="Times New Roman" w:hAnsi="Sylfaen" w:cs="Sylfaen"/>
          <w:sz w:val="24"/>
          <w:szCs w:val="24"/>
          <w:lang w:val="ka-GE" w:bidi="ar-SA"/>
        </w:rPr>
        <w:t>საგაკვეთილო</w:t>
      </w:r>
      <w:r w:rsidRPr="000E41FA">
        <w:rPr>
          <w:rFonts w:ascii="Sylfaen" w:eastAsia="Times New Roman" w:hAnsi="Sylfaen" w:cs="Times New Roman"/>
          <w:sz w:val="24"/>
          <w:szCs w:val="24"/>
          <w:lang w:val="ka-GE" w:bidi="ar-SA"/>
        </w:rPr>
        <w:t xml:space="preserve"> </w:t>
      </w:r>
      <w:r w:rsidRPr="000E41FA">
        <w:rPr>
          <w:rFonts w:ascii="Sylfaen" w:eastAsia="Times New Roman" w:hAnsi="Sylfaen" w:cs="Sylfaen"/>
          <w:sz w:val="24"/>
          <w:szCs w:val="24"/>
          <w:lang w:val="ka-GE" w:bidi="ar-SA"/>
        </w:rPr>
        <w:t>ცხრილების</w:t>
      </w:r>
      <w:r w:rsidRPr="000E41FA">
        <w:rPr>
          <w:rFonts w:ascii="Sylfaen" w:eastAsia="Times New Roman" w:hAnsi="Sylfaen" w:cs="Times New Roman"/>
          <w:sz w:val="24"/>
          <w:szCs w:val="24"/>
          <w:lang w:val="ka-GE" w:bidi="ar-SA"/>
        </w:rPr>
        <w:t xml:space="preserve">, </w:t>
      </w:r>
      <w:r w:rsidRPr="000E41FA">
        <w:rPr>
          <w:rFonts w:ascii="Sylfaen" w:eastAsia="Times New Roman" w:hAnsi="Sylfaen" w:cs="Sylfaen"/>
          <w:sz w:val="24"/>
          <w:szCs w:val="24"/>
          <w:lang w:val="ka-GE" w:bidi="ar-SA"/>
        </w:rPr>
        <w:t>სემესტრული</w:t>
      </w:r>
      <w:r w:rsidRPr="000E41FA">
        <w:rPr>
          <w:rFonts w:ascii="Sylfaen" w:eastAsia="Times New Roman" w:hAnsi="Sylfaen" w:cs="Times New Roman"/>
          <w:sz w:val="24"/>
          <w:szCs w:val="24"/>
          <w:lang w:val="ka-GE" w:bidi="ar-SA"/>
        </w:rPr>
        <w:t xml:space="preserve"> </w:t>
      </w:r>
      <w:r w:rsidRPr="000E41FA">
        <w:rPr>
          <w:rFonts w:ascii="Sylfaen" w:eastAsia="Times New Roman" w:hAnsi="Sylfaen" w:cs="Sylfaen"/>
          <w:sz w:val="24"/>
          <w:szCs w:val="24"/>
          <w:lang w:val="ka-GE" w:bidi="ar-SA"/>
        </w:rPr>
        <w:t>ანგარიშების</w:t>
      </w:r>
      <w:r w:rsidRPr="000E41FA">
        <w:rPr>
          <w:rFonts w:ascii="Sylfaen" w:eastAsia="Times New Roman" w:hAnsi="Sylfaen" w:cs="Times New Roman"/>
          <w:sz w:val="24"/>
          <w:szCs w:val="24"/>
          <w:lang w:val="ka-GE" w:bidi="ar-SA"/>
        </w:rPr>
        <w:t xml:space="preserve"> </w:t>
      </w:r>
      <w:r w:rsidRPr="000E41FA">
        <w:rPr>
          <w:rFonts w:ascii="Sylfaen" w:eastAsia="Times New Roman" w:hAnsi="Sylfaen" w:cs="Sylfaen"/>
          <w:sz w:val="24"/>
          <w:szCs w:val="24"/>
          <w:lang w:val="ka-GE" w:bidi="ar-SA"/>
        </w:rPr>
        <w:t>მიღება</w:t>
      </w:r>
      <w:r w:rsidRPr="000E41FA">
        <w:rPr>
          <w:rFonts w:ascii="Sylfaen" w:eastAsia="Times New Roman" w:hAnsi="Sylfaen" w:cs="Times New Roman"/>
          <w:sz w:val="24"/>
          <w:szCs w:val="24"/>
          <w:lang w:val="ka-GE" w:bidi="ar-SA"/>
        </w:rPr>
        <w:t xml:space="preserve"> </w:t>
      </w:r>
      <w:r w:rsidRPr="000E41FA">
        <w:rPr>
          <w:rFonts w:ascii="Sylfaen" w:eastAsia="Times New Roman" w:hAnsi="Sylfaen" w:cs="Sylfaen"/>
          <w:sz w:val="24"/>
          <w:szCs w:val="24"/>
          <w:lang w:val="ka-GE" w:bidi="ar-SA"/>
        </w:rPr>
        <w:t>და</w:t>
      </w:r>
      <w:r w:rsidRPr="000E41FA">
        <w:rPr>
          <w:rFonts w:ascii="Sylfaen" w:eastAsia="Times New Roman" w:hAnsi="Sylfaen" w:cs="Times New Roman"/>
          <w:sz w:val="24"/>
          <w:szCs w:val="24"/>
          <w:lang w:val="ka-GE" w:bidi="ar-SA"/>
        </w:rPr>
        <w:t xml:space="preserve"> </w:t>
      </w:r>
      <w:r w:rsidRPr="000E41FA">
        <w:rPr>
          <w:rFonts w:ascii="Sylfaen" w:eastAsia="Times New Roman" w:hAnsi="Sylfaen" w:cs="Sylfaen"/>
          <w:sz w:val="24"/>
          <w:szCs w:val="24"/>
          <w:lang w:val="ka-GE" w:bidi="ar-SA"/>
        </w:rPr>
        <w:t>გაცნობა</w:t>
      </w:r>
      <w:r w:rsidRPr="000E41FA">
        <w:rPr>
          <w:rFonts w:ascii="Sylfaen" w:eastAsia="Times New Roman" w:hAnsi="Sylfaen" w:cs="Times New Roman"/>
          <w:sz w:val="24"/>
          <w:szCs w:val="24"/>
          <w:lang w:val="ka-GE" w:bidi="ar-SA"/>
        </w:rPr>
        <w:t>;</w:t>
      </w:r>
    </w:p>
    <w:p w14:paraId="310264B1" w14:textId="3D31DB89" w:rsidR="00592C0B" w:rsidRPr="000E41FA" w:rsidRDefault="00592C0B" w:rsidP="00477B63">
      <w:pPr>
        <w:numPr>
          <w:ilvl w:val="1"/>
          <w:numId w:val="21"/>
        </w:numPr>
        <w:spacing w:line="276" w:lineRule="auto"/>
        <w:ind w:left="0" w:hanging="426"/>
        <w:contextualSpacing/>
        <w:jc w:val="both"/>
        <w:rPr>
          <w:rFonts w:ascii="Sylfaen" w:eastAsia="Times New Roman" w:hAnsi="Sylfaen" w:cs="Times New Roman"/>
          <w:sz w:val="24"/>
          <w:szCs w:val="24"/>
          <w:lang w:val="ka-GE" w:bidi="ar-SA"/>
        </w:rPr>
      </w:pPr>
      <w:r w:rsidRPr="000E41FA">
        <w:rPr>
          <w:rFonts w:ascii="Sylfaen" w:eastAsia="Times New Roman" w:hAnsi="Sylfaen" w:cs="Times New Roman"/>
          <w:sz w:val="24"/>
          <w:szCs w:val="24"/>
          <w:lang w:val="ka-GE" w:bidi="ar-SA"/>
        </w:rPr>
        <w:t xml:space="preserve">2022-2023 </w:t>
      </w:r>
      <w:r w:rsidRPr="000E41FA">
        <w:rPr>
          <w:rFonts w:ascii="Sylfaen" w:eastAsia="Times New Roman" w:hAnsi="Sylfaen" w:cs="Sylfaen"/>
          <w:sz w:val="24"/>
          <w:szCs w:val="24"/>
          <w:lang w:val="ka-GE" w:bidi="ar-SA"/>
        </w:rPr>
        <w:t>სასწავლო</w:t>
      </w:r>
      <w:r w:rsidRPr="000E41FA">
        <w:rPr>
          <w:rFonts w:ascii="Sylfaen" w:eastAsia="Times New Roman" w:hAnsi="Sylfaen" w:cs="Times New Roman"/>
          <w:sz w:val="24"/>
          <w:szCs w:val="24"/>
          <w:lang w:val="ka-GE" w:bidi="ar-SA"/>
        </w:rPr>
        <w:t xml:space="preserve"> </w:t>
      </w:r>
      <w:r w:rsidRPr="000E41FA">
        <w:rPr>
          <w:rFonts w:ascii="Sylfaen" w:eastAsia="Times New Roman" w:hAnsi="Sylfaen" w:cs="Sylfaen"/>
          <w:sz w:val="24"/>
          <w:szCs w:val="24"/>
          <w:lang w:val="ka-GE" w:bidi="ar-SA"/>
        </w:rPr>
        <w:t>წელს</w:t>
      </w:r>
      <w:r w:rsidRPr="000E41FA">
        <w:rPr>
          <w:rFonts w:ascii="Sylfaen" w:eastAsia="Times New Roman" w:hAnsi="Sylfaen" w:cs="Times New Roman"/>
          <w:sz w:val="24"/>
          <w:szCs w:val="24"/>
          <w:lang w:val="ka-GE" w:bidi="ar-SA"/>
        </w:rPr>
        <w:t xml:space="preserve"> </w:t>
      </w:r>
      <w:r w:rsidRPr="000E41FA">
        <w:rPr>
          <w:rFonts w:ascii="Sylfaen" w:eastAsia="Times New Roman" w:hAnsi="Sylfaen" w:cs="Sylfaen"/>
          <w:sz w:val="24"/>
          <w:szCs w:val="24"/>
          <w:lang w:val="ka-GE" w:bidi="ar-SA"/>
        </w:rPr>
        <w:t>პროგრამაში</w:t>
      </w:r>
      <w:r w:rsidRPr="000E41FA">
        <w:rPr>
          <w:rFonts w:ascii="Sylfaen" w:eastAsia="Times New Roman" w:hAnsi="Sylfaen" w:cs="Times New Roman"/>
          <w:sz w:val="24"/>
          <w:szCs w:val="24"/>
          <w:lang w:val="ka-GE" w:bidi="ar-SA"/>
        </w:rPr>
        <w:t xml:space="preserve"> </w:t>
      </w:r>
      <w:r w:rsidRPr="000E41FA">
        <w:rPr>
          <w:rFonts w:ascii="Sylfaen" w:eastAsia="Times New Roman" w:hAnsi="Sylfaen" w:cs="Sylfaen"/>
          <w:sz w:val="24"/>
          <w:szCs w:val="24"/>
          <w:lang w:val="ka-GE" w:bidi="ar-SA"/>
        </w:rPr>
        <w:t>ჩართული</w:t>
      </w:r>
      <w:r w:rsidRPr="000E41FA">
        <w:rPr>
          <w:rFonts w:ascii="Sylfaen" w:eastAsia="Times New Roman" w:hAnsi="Sylfaen" w:cs="Times New Roman"/>
          <w:sz w:val="24"/>
          <w:szCs w:val="24"/>
          <w:lang w:val="ka-GE" w:bidi="ar-SA"/>
        </w:rPr>
        <w:t xml:space="preserve"> </w:t>
      </w:r>
      <w:r w:rsidRPr="000E41FA">
        <w:rPr>
          <w:rFonts w:ascii="Sylfaen" w:eastAsia="Times New Roman" w:hAnsi="Sylfaen" w:cs="Sylfaen"/>
          <w:sz w:val="24"/>
          <w:szCs w:val="24"/>
          <w:lang w:val="ka-GE" w:bidi="ar-SA"/>
        </w:rPr>
        <w:t>იყო</w:t>
      </w:r>
      <w:r w:rsidRPr="000E41FA">
        <w:rPr>
          <w:rFonts w:ascii="Sylfaen" w:eastAsia="Times New Roman" w:hAnsi="Sylfaen" w:cs="Times New Roman"/>
          <w:sz w:val="24"/>
          <w:szCs w:val="24"/>
          <w:lang w:val="ka-GE" w:bidi="ar-SA"/>
        </w:rPr>
        <w:t xml:space="preserve"> 149 (</w:t>
      </w:r>
      <w:r w:rsidRPr="000E41FA">
        <w:rPr>
          <w:rFonts w:ascii="Sylfaen" w:eastAsia="Times New Roman" w:hAnsi="Sylfaen" w:cs="Sylfaen"/>
          <w:sz w:val="24"/>
          <w:szCs w:val="24"/>
          <w:lang w:val="ka-GE" w:bidi="ar-SA"/>
        </w:rPr>
        <w:t>ერთმა</w:t>
      </w:r>
      <w:r w:rsidRPr="000E41FA">
        <w:rPr>
          <w:rFonts w:ascii="Sylfaen" w:eastAsia="Times New Roman" w:hAnsi="Sylfaen" w:cs="Times New Roman"/>
          <w:sz w:val="24"/>
          <w:szCs w:val="24"/>
          <w:lang w:val="ka-GE" w:bidi="ar-SA"/>
        </w:rPr>
        <w:t xml:space="preserve"> </w:t>
      </w:r>
      <w:r w:rsidRPr="000E41FA">
        <w:rPr>
          <w:rFonts w:ascii="Sylfaen" w:eastAsia="Times New Roman" w:hAnsi="Sylfaen" w:cs="Sylfaen"/>
          <w:sz w:val="24"/>
          <w:szCs w:val="24"/>
          <w:lang w:val="ka-GE" w:bidi="ar-SA"/>
        </w:rPr>
        <w:t>მონაწილემ</w:t>
      </w:r>
      <w:r w:rsidRPr="000E41FA">
        <w:rPr>
          <w:rFonts w:ascii="Sylfaen" w:eastAsia="Times New Roman" w:hAnsi="Sylfaen" w:cs="Times New Roman"/>
          <w:sz w:val="24"/>
          <w:szCs w:val="24"/>
          <w:lang w:val="ka-GE" w:bidi="ar-SA"/>
        </w:rPr>
        <w:t xml:space="preserve"> </w:t>
      </w:r>
      <w:r w:rsidRPr="000E41FA">
        <w:rPr>
          <w:rFonts w:ascii="Sylfaen" w:eastAsia="Times New Roman" w:hAnsi="Sylfaen" w:cs="Sylfaen"/>
          <w:sz w:val="24"/>
          <w:szCs w:val="24"/>
          <w:lang w:val="ka-GE" w:bidi="ar-SA"/>
        </w:rPr>
        <w:t>იანვარში</w:t>
      </w:r>
      <w:r w:rsidRPr="000E41FA">
        <w:rPr>
          <w:rFonts w:ascii="Sylfaen" w:eastAsia="Times New Roman" w:hAnsi="Sylfaen" w:cs="Times New Roman"/>
          <w:sz w:val="24"/>
          <w:szCs w:val="24"/>
          <w:lang w:val="ka-GE" w:bidi="ar-SA"/>
        </w:rPr>
        <w:t xml:space="preserve"> </w:t>
      </w:r>
      <w:r w:rsidRPr="000E41FA">
        <w:rPr>
          <w:rFonts w:ascii="Sylfaen" w:eastAsia="Times New Roman" w:hAnsi="Sylfaen" w:cs="Sylfaen"/>
          <w:sz w:val="24"/>
          <w:szCs w:val="24"/>
          <w:lang w:val="ka-GE" w:bidi="ar-SA"/>
        </w:rPr>
        <w:t>დატოვა</w:t>
      </w:r>
      <w:r w:rsidRPr="000E41FA">
        <w:rPr>
          <w:rFonts w:ascii="Sylfaen" w:eastAsia="Times New Roman" w:hAnsi="Sylfaen" w:cs="Times New Roman"/>
          <w:sz w:val="24"/>
          <w:szCs w:val="24"/>
          <w:lang w:val="ka-GE" w:bidi="ar-SA"/>
        </w:rPr>
        <w:t xml:space="preserve"> </w:t>
      </w:r>
      <w:r w:rsidRPr="000E41FA">
        <w:rPr>
          <w:rFonts w:ascii="Sylfaen" w:eastAsia="Times New Roman" w:hAnsi="Sylfaen" w:cs="Sylfaen"/>
          <w:sz w:val="24"/>
          <w:szCs w:val="24"/>
          <w:lang w:val="ka-GE" w:bidi="ar-SA"/>
        </w:rPr>
        <w:t>პროგრამა</w:t>
      </w:r>
      <w:r w:rsidRPr="000E41FA">
        <w:rPr>
          <w:rFonts w:ascii="Sylfaen" w:eastAsia="Times New Roman" w:hAnsi="Sylfaen" w:cs="Times New Roman"/>
          <w:sz w:val="24"/>
          <w:szCs w:val="24"/>
          <w:lang w:val="ka-GE" w:bidi="ar-SA"/>
        </w:rPr>
        <w:t xml:space="preserve">) </w:t>
      </w:r>
      <w:r w:rsidRPr="000E41FA">
        <w:rPr>
          <w:rFonts w:ascii="Sylfaen" w:eastAsia="Times New Roman" w:hAnsi="Sylfaen" w:cs="Sylfaen"/>
          <w:sz w:val="24"/>
          <w:szCs w:val="24"/>
          <w:lang w:val="ka-GE" w:bidi="ar-SA"/>
        </w:rPr>
        <w:t>კონსულტანტ</w:t>
      </w:r>
      <w:r w:rsidRPr="000E41FA">
        <w:rPr>
          <w:rFonts w:ascii="Sylfaen" w:eastAsia="Times New Roman" w:hAnsi="Sylfaen" w:cs="Times New Roman"/>
          <w:sz w:val="24"/>
          <w:szCs w:val="24"/>
          <w:lang w:val="ka-GE" w:bidi="ar-SA"/>
        </w:rPr>
        <w:t>-</w:t>
      </w:r>
      <w:r w:rsidRPr="000E41FA">
        <w:rPr>
          <w:rFonts w:ascii="Sylfaen" w:eastAsia="Times New Roman" w:hAnsi="Sylfaen" w:cs="Sylfaen"/>
          <w:sz w:val="24"/>
          <w:szCs w:val="24"/>
          <w:lang w:val="ka-GE" w:bidi="ar-SA"/>
        </w:rPr>
        <w:t>მასწავლებელი</w:t>
      </w:r>
      <w:r w:rsidRPr="000E41FA">
        <w:rPr>
          <w:rFonts w:ascii="Sylfaen" w:eastAsia="Times New Roman" w:hAnsi="Sylfaen" w:cs="Times New Roman"/>
          <w:sz w:val="24"/>
          <w:szCs w:val="24"/>
          <w:lang w:val="ka-GE" w:bidi="ar-SA"/>
        </w:rPr>
        <w:t xml:space="preserve">, </w:t>
      </w:r>
      <w:r w:rsidRPr="000E41FA">
        <w:rPr>
          <w:rFonts w:ascii="Sylfaen" w:eastAsia="Times New Roman" w:hAnsi="Sylfaen" w:cs="Sylfaen"/>
          <w:sz w:val="24"/>
          <w:szCs w:val="24"/>
          <w:lang w:val="ka-GE" w:bidi="ar-SA"/>
        </w:rPr>
        <w:t>ხოლო</w:t>
      </w:r>
      <w:r w:rsidRPr="000E41FA">
        <w:rPr>
          <w:rFonts w:ascii="Sylfaen" w:eastAsia="Times New Roman" w:hAnsi="Sylfaen" w:cs="Times New Roman"/>
          <w:sz w:val="24"/>
          <w:szCs w:val="24"/>
          <w:lang w:val="ka-GE" w:bidi="ar-SA"/>
        </w:rPr>
        <w:t xml:space="preserve"> 2023-2024 </w:t>
      </w:r>
      <w:r w:rsidRPr="000E41FA">
        <w:rPr>
          <w:rFonts w:ascii="Sylfaen" w:eastAsia="Times New Roman" w:hAnsi="Sylfaen" w:cs="Sylfaen"/>
          <w:sz w:val="24"/>
          <w:szCs w:val="24"/>
          <w:lang w:val="ka-GE" w:bidi="ar-SA"/>
        </w:rPr>
        <w:t>სასწავლო</w:t>
      </w:r>
      <w:r w:rsidRPr="000E41FA">
        <w:rPr>
          <w:rFonts w:ascii="Sylfaen" w:eastAsia="Times New Roman" w:hAnsi="Sylfaen" w:cs="Times New Roman"/>
          <w:sz w:val="24"/>
          <w:szCs w:val="24"/>
          <w:lang w:val="ka-GE" w:bidi="ar-SA"/>
        </w:rPr>
        <w:t xml:space="preserve"> </w:t>
      </w:r>
      <w:r w:rsidRPr="000E41FA">
        <w:rPr>
          <w:rFonts w:ascii="Sylfaen" w:eastAsia="Times New Roman" w:hAnsi="Sylfaen" w:cs="Sylfaen"/>
          <w:sz w:val="24"/>
          <w:szCs w:val="24"/>
          <w:lang w:val="ka-GE" w:bidi="ar-SA"/>
        </w:rPr>
        <w:t>წელს</w:t>
      </w:r>
      <w:r w:rsidRPr="000E41FA">
        <w:rPr>
          <w:rFonts w:ascii="Sylfaen" w:eastAsia="Times New Roman" w:hAnsi="Sylfaen" w:cs="Times New Roman"/>
          <w:sz w:val="24"/>
          <w:szCs w:val="24"/>
          <w:lang w:val="ka-GE" w:bidi="ar-SA"/>
        </w:rPr>
        <w:t xml:space="preserve"> 144 </w:t>
      </w:r>
      <w:r w:rsidRPr="000E41FA">
        <w:rPr>
          <w:rFonts w:ascii="Sylfaen" w:eastAsia="Times New Roman" w:hAnsi="Sylfaen" w:cs="Sylfaen"/>
          <w:sz w:val="24"/>
          <w:szCs w:val="24"/>
          <w:lang w:val="ka-GE" w:bidi="ar-SA"/>
        </w:rPr>
        <w:t>კონსულტანტ</w:t>
      </w:r>
      <w:r w:rsidRPr="000E41FA">
        <w:rPr>
          <w:rFonts w:ascii="Sylfaen" w:eastAsia="Times New Roman" w:hAnsi="Sylfaen" w:cs="Times New Roman"/>
          <w:sz w:val="24"/>
          <w:szCs w:val="24"/>
          <w:lang w:val="ka-GE" w:bidi="ar-SA"/>
        </w:rPr>
        <w:t>-</w:t>
      </w:r>
      <w:r w:rsidRPr="000E41FA">
        <w:rPr>
          <w:rFonts w:ascii="Sylfaen" w:eastAsia="Times New Roman" w:hAnsi="Sylfaen" w:cs="Sylfaen"/>
          <w:sz w:val="24"/>
          <w:szCs w:val="24"/>
          <w:lang w:val="ka-GE" w:bidi="ar-SA"/>
        </w:rPr>
        <w:t>მასწავლებელი</w:t>
      </w:r>
      <w:r w:rsidR="00E123AF" w:rsidRPr="000E41FA">
        <w:rPr>
          <w:rFonts w:ascii="Sylfaen" w:eastAsia="Times New Roman" w:hAnsi="Sylfaen" w:cs="Times New Roman"/>
          <w:sz w:val="24"/>
          <w:szCs w:val="24"/>
          <w:lang w:val="ka-GE" w:bidi="ar-SA"/>
        </w:rPr>
        <w:t>.</w:t>
      </w:r>
    </w:p>
    <w:p w14:paraId="3CBFF781" w14:textId="77777777" w:rsidR="00E123AF" w:rsidRPr="000E41FA" w:rsidRDefault="00E123AF" w:rsidP="00E123AF">
      <w:pPr>
        <w:spacing w:line="276" w:lineRule="auto"/>
        <w:ind w:firstLine="0"/>
        <w:contextualSpacing/>
        <w:jc w:val="both"/>
        <w:rPr>
          <w:rFonts w:ascii="Sylfaen" w:eastAsia="Times New Roman" w:hAnsi="Sylfaen" w:cs="Times New Roman"/>
          <w:sz w:val="24"/>
          <w:szCs w:val="24"/>
          <w:lang w:val="ka-GE" w:bidi="ar-SA"/>
        </w:rPr>
      </w:pPr>
    </w:p>
    <w:p w14:paraId="3CDA1C36" w14:textId="1944C37A" w:rsidR="00592C0B" w:rsidRPr="000E41FA" w:rsidRDefault="00592C0B" w:rsidP="00E123AF">
      <w:pPr>
        <w:rPr>
          <w:rFonts w:ascii="Sylfaen" w:eastAsiaTheme="majorEastAsia" w:hAnsi="Sylfaen"/>
          <w:b/>
          <w:bCs/>
          <w:u w:val="single"/>
          <w:lang w:val="ka-GE" w:bidi="ar-SA"/>
        </w:rPr>
      </w:pPr>
      <w:bookmarkStart w:id="40" w:name="_Toc156295076"/>
      <w:r w:rsidRPr="000E41FA">
        <w:rPr>
          <w:rFonts w:ascii="Sylfaen" w:eastAsiaTheme="majorEastAsia" w:hAnsi="Sylfaen"/>
          <w:b/>
          <w:bCs/>
          <w:u w:val="single"/>
          <w:lang w:val="ka-GE" w:bidi="ar-SA"/>
        </w:rPr>
        <w:t>"არაფორმალური განათლების მხარდამჭერი პროგრამა"</w:t>
      </w:r>
      <w:bookmarkEnd w:id="40"/>
    </w:p>
    <w:p w14:paraId="16791C69" w14:textId="77777777" w:rsidR="00592C0B" w:rsidRPr="000E41FA" w:rsidRDefault="00592C0B" w:rsidP="00C45688">
      <w:pPr>
        <w:spacing w:line="276" w:lineRule="auto"/>
        <w:ind w:firstLine="0"/>
        <w:rPr>
          <w:rFonts w:ascii="Sylfaen" w:eastAsia="Times New Roman" w:hAnsi="Sylfaen" w:cs="Times New Roman"/>
          <w:sz w:val="24"/>
          <w:szCs w:val="24"/>
          <w:lang w:val="ka-GE" w:bidi="ar-SA"/>
        </w:rPr>
      </w:pPr>
    </w:p>
    <w:p w14:paraId="3F43A4FD" w14:textId="77777777" w:rsidR="00592C0B" w:rsidRPr="000E41FA" w:rsidRDefault="00592C0B" w:rsidP="00477B63">
      <w:pPr>
        <w:numPr>
          <w:ilvl w:val="0"/>
          <w:numId w:val="22"/>
        </w:numPr>
        <w:spacing w:line="276" w:lineRule="auto"/>
        <w:ind w:left="0" w:hanging="426"/>
        <w:contextualSpacing/>
        <w:jc w:val="both"/>
        <w:rPr>
          <w:rFonts w:ascii="Sylfaen" w:eastAsia="Times New Roman" w:hAnsi="Sylfaen" w:cs="Times New Roman"/>
          <w:sz w:val="24"/>
          <w:szCs w:val="24"/>
          <w:lang w:val="ka-GE" w:bidi="ar-SA"/>
        </w:rPr>
      </w:pPr>
      <w:r w:rsidRPr="000E41FA">
        <w:rPr>
          <w:rFonts w:ascii="Sylfaen" w:eastAsia="Times New Roman" w:hAnsi="Sylfaen" w:cs="Sylfaen"/>
          <w:sz w:val="24"/>
          <w:szCs w:val="24"/>
          <w:lang w:val="ka-GE" w:bidi="ar-SA"/>
        </w:rPr>
        <w:t>აფხაზეთის</w:t>
      </w:r>
      <w:r w:rsidRPr="000E41FA">
        <w:rPr>
          <w:rFonts w:ascii="Sylfaen" w:eastAsia="Times New Roman" w:hAnsi="Sylfaen" w:cs="Times New Roman"/>
          <w:sz w:val="24"/>
          <w:szCs w:val="24"/>
          <w:lang w:val="ka-GE" w:bidi="ar-SA"/>
        </w:rPr>
        <w:t xml:space="preserve"> ოკუპირებულ ტერიტორიაზე არსებული სკოლების მასწავლებლებისთვის ჩატარდა სხვადასხვა საგნის 20 საათიანი ტრენინგ-კურსი, რომლის ფარგლებშიც გადამზადდა 350 მასწავლებელი.</w:t>
      </w:r>
    </w:p>
    <w:p w14:paraId="7AD0D40B" w14:textId="0E1D7AE7" w:rsidR="00592C0B" w:rsidRPr="000E41FA" w:rsidRDefault="00592C0B" w:rsidP="00477B63">
      <w:pPr>
        <w:numPr>
          <w:ilvl w:val="0"/>
          <w:numId w:val="22"/>
        </w:numPr>
        <w:spacing w:line="276" w:lineRule="auto"/>
        <w:ind w:left="0" w:hanging="426"/>
        <w:contextualSpacing/>
        <w:jc w:val="both"/>
        <w:rPr>
          <w:rFonts w:ascii="Sylfaen" w:eastAsia="Times New Roman" w:hAnsi="Sylfaen" w:cs="Times New Roman"/>
          <w:sz w:val="24"/>
          <w:szCs w:val="24"/>
          <w:lang w:val="ka-GE" w:bidi="ar-SA"/>
        </w:rPr>
      </w:pPr>
      <w:r w:rsidRPr="000E41FA">
        <w:rPr>
          <w:rFonts w:ascii="Sylfaen" w:eastAsia="Times New Roman" w:hAnsi="Sylfaen" w:cs="Sylfaen"/>
          <w:sz w:val="24"/>
          <w:szCs w:val="24"/>
          <w:lang w:val="ka-GE" w:bidi="ar-SA"/>
        </w:rPr>
        <w:t>აფხაზეთის</w:t>
      </w:r>
      <w:r w:rsidRPr="000E41FA">
        <w:rPr>
          <w:rFonts w:ascii="Sylfaen" w:eastAsia="Times New Roman" w:hAnsi="Sylfaen" w:cs="Times New Roman"/>
          <w:sz w:val="24"/>
          <w:szCs w:val="24"/>
          <w:lang w:val="ka-GE" w:bidi="ar-SA"/>
        </w:rPr>
        <w:t xml:space="preserve"> ოკუპირებულ ტერიტორიაზე არსებული სკოლების მასწავლებლებისთვის ჩატარდა 24 საათიანი ტრენინგ-კურსი „მდგრადი განვითარების მიზნები“, რომლის ფარგლებშიც გადამზადდა 72 მასწავლებელი</w:t>
      </w:r>
      <w:r w:rsidR="00562FF1" w:rsidRPr="000E41FA">
        <w:rPr>
          <w:rFonts w:ascii="Sylfaen" w:eastAsia="Times New Roman" w:hAnsi="Sylfaen" w:cs="Times New Roman"/>
          <w:sz w:val="24"/>
          <w:szCs w:val="24"/>
          <w:lang w:val="ka-GE" w:bidi="ar-SA"/>
        </w:rPr>
        <w:t xml:space="preserve">, ხოლო </w:t>
      </w:r>
      <w:r w:rsidRPr="000E41FA">
        <w:rPr>
          <w:rFonts w:ascii="Sylfaen" w:eastAsia="Times New Roman" w:hAnsi="Sylfaen" w:cs="Times New Roman"/>
          <w:sz w:val="24"/>
          <w:szCs w:val="24"/>
          <w:lang w:val="ka-GE" w:bidi="ar-SA"/>
        </w:rPr>
        <w:t>სკოლების ადმინისტრაციული პერსონალისთვის ჩატარდა გამჭოლი კომპეტენციების 12 საათიანი ტრენინგ-კურსი, რომლის ფარგლებშიც გადამზადდა 30 თანამშრომელი.</w:t>
      </w:r>
    </w:p>
    <w:p w14:paraId="3863A70D" w14:textId="77777777" w:rsidR="00592C0B" w:rsidRPr="000E41FA" w:rsidRDefault="00592C0B" w:rsidP="00477B63">
      <w:pPr>
        <w:numPr>
          <w:ilvl w:val="0"/>
          <w:numId w:val="22"/>
        </w:numPr>
        <w:spacing w:line="276" w:lineRule="auto"/>
        <w:ind w:left="0" w:hanging="426"/>
        <w:contextualSpacing/>
        <w:jc w:val="both"/>
        <w:rPr>
          <w:rFonts w:ascii="Sylfaen" w:eastAsia="Times New Roman" w:hAnsi="Sylfaen" w:cs="Times New Roman"/>
          <w:sz w:val="24"/>
          <w:szCs w:val="24"/>
          <w:lang w:val="ka-GE" w:bidi="ar-SA"/>
        </w:rPr>
      </w:pPr>
      <w:r w:rsidRPr="000E41FA">
        <w:rPr>
          <w:rFonts w:ascii="Sylfaen" w:eastAsia="Times New Roman" w:hAnsi="Sylfaen" w:cs="Times New Roman"/>
          <w:sz w:val="24"/>
          <w:szCs w:val="24"/>
          <w:lang w:val="ka-GE" w:bidi="ar-SA"/>
        </w:rPr>
        <w:t>აფხაზეთის ოკუპირებულ ტერიტორიაზე არსებული სკოლამდელი დაწესებულების აღმზრდელთათვის ჩატარდა პროფესიული განვითარების 20 საათიანი ტრენინგ-კურსი, რომლის ფარგლებშიც გადამზადდა 45 აღმზრდელი.</w:t>
      </w:r>
    </w:p>
    <w:p w14:paraId="5CE1A7F8" w14:textId="09B94EFD" w:rsidR="00592C0B" w:rsidRPr="000E41FA" w:rsidRDefault="00592C0B" w:rsidP="00477B63">
      <w:pPr>
        <w:numPr>
          <w:ilvl w:val="0"/>
          <w:numId w:val="22"/>
        </w:numPr>
        <w:spacing w:line="276" w:lineRule="auto"/>
        <w:ind w:left="0" w:hanging="426"/>
        <w:contextualSpacing/>
        <w:jc w:val="both"/>
        <w:rPr>
          <w:rFonts w:ascii="Sylfaen" w:eastAsia="Times New Roman" w:hAnsi="Sylfaen" w:cs="Times New Roman"/>
          <w:sz w:val="24"/>
          <w:szCs w:val="24"/>
          <w:lang w:val="ka-GE" w:bidi="ar-SA"/>
        </w:rPr>
      </w:pPr>
      <w:r w:rsidRPr="000E41FA">
        <w:rPr>
          <w:rFonts w:ascii="Sylfaen" w:eastAsia="Times New Roman" w:hAnsi="Sylfaen" w:cs="Times New Roman"/>
          <w:sz w:val="24"/>
          <w:szCs w:val="24"/>
          <w:lang w:val="ka-GE" w:bidi="ar-SA"/>
        </w:rPr>
        <w:lastRenderedPageBreak/>
        <w:t>აფხაზეთის ოკუპირებულ ტერიტორიაზე არსებული სკოლების მოსწავლეებისთვის ჩატარდა 1 საათიანი 36 საგნობრივი შეხვედრა, შეხვედრებს ესწრებოდა 160 მოსწავლე</w:t>
      </w:r>
      <w:r w:rsidR="00972D7A" w:rsidRPr="000E41FA">
        <w:rPr>
          <w:rFonts w:ascii="Sylfaen" w:eastAsia="Times New Roman" w:hAnsi="Sylfaen" w:cs="Times New Roman"/>
          <w:sz w:val="24"/>
          <w:szCs w:val="24"/>
          <w:lang w:val="ka-GE" w:bidi="ar-SA"/>
        </w:rPr>
        <w:t xml:space="preserve">;  </w:t>
      </w:r>
      <w:r w:rsidRPr="000E41FA">
        <w:rPr>
          <w:rFonts w:ascii="Sylfaen" w:eastAsia="Times New Roman" w:hAnsi="Sylfaen" w:cs="Times New Roman"/>
          <w:sz w:val="24"/>
          <w:szCs w:val="24"/>
          <w:lang w:val="ka-GE" w:bidi="ar-SA"/>
        </w:rPr>
        <w:t>მოსწავლეებისთვის ჩატარდა STEAM ონლაინ გაკვეთილები, რომელსაც ესწრებოდა 22 მოსწავლე</w:t>
      </w:r>
      <w:r w:rsidR="00B54EB4" w:rsidRPr="000E41FA">
        <w:rPr>
          <w:rFonts w:ascii="Sylfaen" w:eastAsia="Times New Roman" w:hAnsi="Sylfaen" w:cs="Times New Roman"/>
          <w:sz w:val="24"/>
          <w:szCs w:val="24"/>
          <w:lang w:val="ka-GE" w:bidi="ar-SA"/>
        </w:rPr>
        <w:t xml:space="preserve">; </w:t>
      </w:r>
      <w:r w:rsidRPr="000E41FA">
        <w:rPr>
          <w:rFonts w:ascii="Sylfaen" w:eastAsia="Times New Roman" w:hAnsi="Sylfaen" w:cs="Times New Roman"/>
          <w:sz w:val="24"/>
          <w:szCs w:val="24"/>
          <w:lang w:val="ka-GE" w:bidi="ar-SA"/>
        </w:rPr>
        <w:t>ჩატარდა ფ</w:t>
      </w:r>
      <w:r w:rsidR="00134642" w:rsidRPr="000E41FA">
        <w:rPr>
          <w:rFonts w:ascii="Sylfaen" w:eastAsia="Times New Roman" w:hAnsi="Sylfaen" w:cs="Times New Roman"/>
          <w:sz w:val="24"/>
          <w:szCs w:val="24"/>
          <w:lang w:val="ka-GE" w:bidi="ar-SA"/>
        </w:rPr>
        <w:t>სი</w:t>
      </w:r>
      <w:r w:rsidRPr="000E41FA">
        <w:rPr>
          <w:rFonts w:ascii="Sylfaen" w:eastAsia="Times New Roman" w:hAnsi="Sylfaen" w:cs="Times New Roman"/>
          <w:sz w:val="24"/>
          <w:szCs w:val="24"/>
          <w:lang w:val="ka-GE" w:bidi="ar-SA"/>
        </w:rPr>
        <w:t>ქოლოგის საათის 50 შეხვედრა, რომელსაც ესწრებოდა 50 მოსწავლე.</w:t>
      </w:r>
    </w:p>
    <w:p w14:paraId="57F5C20A" w14:textId="77777777" w:rsidR="00592C0B" w:rsidRPr="000E41FA" w:rsidRDefault="00592C0B" w:rsidP="00477B63">
      <w:pPr>
        <w:numPr>
          <w:ilvl w:val="0"/>
          <w:numId w:val="22"/>
        </w:numPr>
        <w:spacing w:line="276" w:lineRule="auto"/>
        <w:ind w:left="0" w:hanging="426"/>
        <w:contextualSpacing/>
        <w:jc w:val="both"/>
        <w:rPr>
          <w:rFonts w:ascii="Sylfaen" w:eastAsia="Times New Roman" w:hAnsi="Sylfaen" w:cs="Times New Roman"/>
          <w:sz w:val="24"/>
          <w:szCs w:val="24"/>
          <w:lang w:val="ka-GE" w:bidi="ar-SA"/>
        </w:rPr>
      </w:pPr>
      <w:r w:rsidRPr="000E41FA">
        <w:rPr>
          <w:rFonts w:ascii="Sylfaen" w:eastAsia="Times New Roman" w:hAnsi="Sylfaen" w:cs="Times New Roman"/>
          <w:sz w:val="24"/>
          <w:szCs w:val="24"/>
          <w:lang w:val="ka-GE" w:bidi="ar-SA"/>
        </w:rPr>
        <w:t>აფხაზეთის ოკუპირებულ ტერიტორიაზე არსებული სკოლების აბიტურიენტი მოსწავლეებისთვის ჩატარდა 432 ონლაინ გაკვეთილი, რომელსაც ესწრებოდა 80 მოსწავლე.</w:t>
      </w:r>
    </w:p>
    <w:p w14:paraId="0A21D786" w14:textId="323141A2" w:rsidR="00592C0B" w:rsidRPr="000E41FA" w:rsidRDefault="00592C0B" w:rsidP="00477B63">
      <w:pPr>
        <w:numPr>
          <w:ilvl w:val="0"/>
          <w:numId w:val="22"/>
        </w:numPr>
        <w:spacing w:after="160" w:line="276" w:lineRule="auto"/>
        <w:ind w:left="0" w:hanging="426"/>
        <w:contextualSpacing/>
        <w:jc w:val="both"/>
        <w:rPr>
          <w:rFonts w:ascii="Sylfaen" w:eastAsia="Times New Roman" w:hAnsi="Sylfaen" w:cs="Times New Roman"/>
          <w:sz w:val="24"/>
          <w:szCs w:val="24"/>
          <w:lang w:val="ka-GE" w:bidi="ar-SA"/>
        </w:rPr>
      </w:pPr>
      <w:r w:rsidRPr="000E41FA">
        <w:rPr>
          <w:rFonts w:ascii="Sylfaen" w:eastAsia="Times New Roman" w:hAnsi="Sylfaen" w:cs="Times New Roman"/>
          <w:sz w:val="24"/>
          <w:szCs w:val="24"/>
          <w:lang w:val="ka-GE" w:bidi="ar-SA"/>
        </w:rPr>
        <w:t>უცხოეთში მცხოვრები ქართველი მოსწავლეებისათვის ჩატარდა 12 000 ქართული ენის დისტანციური გაკვეთილი.  </w:t>
      </w:r>
    </w:p>
    <w:p w14:paraId="4F55D3A5" w14:textId="0F928FAC" w:rsidR="00592C0B" w:rsidRPr="000E41FA" w:rsidRDefault="00592C0B" w:rsidP="00477B63">
      <w:pPr>
        <w:numPr>
          <w:ilvl w:val="0"/>
          <w:numId w:val="22"/>
        </w:numPr>
        <w:spacing w:after="160" w:line="276" w:lineRule="auto"/>
        <w:ind w:left="0" w:hanging="426"/>
        <w:contextualSpacing/>
        <w:jc w:val="both"/>
        <w:rPr>
          <w:rFonts w:ascii="Sylfaen" w:eastAsia="Times New Roman" w:hAnsi="Sylfaen" w:cs="Times New Roman"/>
          <w:sz w:val="24"/>
          <w:szCs w:val="24"/>
          <w:lang w:val="ka-GE" w:bidi="ar-SA"/>
        </w:rPr>
      </w:pPr>
      <w:r w:rsidRPr="000E41FA">
        <w:rPr>
          <w:rFonts w:ascii="Sylfaen" w:eastAsia="Times New Roman" w:hAnsi="Sylfaen" w:cs="Times New Roman"/>
          <w:sz w:val="24"/>
          <w:szCs w:val="24"/>
          <w:lang w:val="ka-GE" w:bidi="ar-SA"/>
        </w:rPr>
        <w:t xml:space="preserve">შეიქმნა ქართული ენის დისტანციურად სწავლების </w:t>
      </w:r>
      <w:r w:rsidR="00366F0E" w:rsidRPr="000E41FA">
        <w:rPr>
          <w:rFonts w:ascii="Sylfaen" w:eastAsia="Times New Roman" w:hAnsi="Sylfaen" w:cs="Times New Roman"/>
          <w:sz w:val="24"/>
          <w:szCs w:val="24"/>
          <w:lang w:bidi="ar-SA"/>
        </w:rPr>
        <w:t>A</w:t>
      </w:r>
      <w:r w:rsidRPr="000E41FA">
        <w:rPr>
          <w:rFonts w:ascii="Sylfaen" w:eastAsia="Times New Roman" w:hAnsi="Sylfaen" w:cs="Times New Roman"/>
          <w:sz w:val="24"/>
          <w:szCs w:val="24"/>
          <w:lang w:val="ka-GE" w:bidi="ar-SA"/>
        </w:rPr>
        <w:t xml:space="preserve">1 დონის სახელმძღვანელო  (მოსწავლის წიგნი, მოსწავლის რვეული, მასწავლებლის წიგნი) </w:t>
      </w:r>
      <w:r w:rsidRPr="000E41FA">
        <w:rPr>
          <w:rFonts w:ascii="Sylfaen" w:eastAsia="Times New Roman" w:hAnsi="Sylfaen" w:cs="Sylfaen"/>
          <w:sz w:val="24"/>
          <w:szCs w:val="24"/>
          <w:lang w:val="ka-GE" w:bidi="ar-SA"/>
        </w:rPr>
        <w:t>უცხოეთში</w:t>
      </w:r>
      <w:r w:rsidRPr="000E41FA">
        <w:rPr>
          <w:rFonts w:ascii="Sylfaen" w:eastAsia="Times New Roman" w:hAnsi="Sylfaen" w:cs="Times New Roman"/>
          <w:sz w:val="24"/>
          <w:szCs w:val="24"/>
          <w:lang w:val="ka-GE" w:bidi="ar-SA"/>
        </w:rPr>
        <w:t xml:space="preserve"> მცხოვრების ქართული და შერეული ოჯახების მოსწავლეებისათვის.     </w:t>
      </w:r>
    </w:p>
    <w:p w14:paraId="20E0CFEA" w14:textId="2A1319ED" w:rsidR="00592C0B" w:rsidRPr="000E41FA" w:rsidRDefault="00592C0B" w:rsidP="00477B63">
      <w:pPr>
        <w:numPr>
          <w:ilvl w:val="0"/>
          <w:numId w:val="22"/>
        </w:numPr>
        <w:spacing w:after="160" w:line="276" w:lineRule="auto"/>
        <w:ind w:left="0" w:hanging="426"/>
        <w:contextualSpacing/>
        <w:jc w:val="both"/>
        <w:rPr>
          <w:rFonts w:ascii="Sylfaen" w:eastAsia="Times New Roman" w:hAnsi="Sylfaen" w:cs="Times New Roman"/>
          <w:sz w:val="24"/>
          <w:szCs w:val="24"/>
          <w:lang w:val="ka-GE" w:bidi="ar-SA"/>
        </w:rPr>
      </w:pPr>
      <w:r w:rsidRPr="000E41FA">
        <w:rPr>
          <w:rFonts w:ascii="Sylfaen" w:eastAsia="Times New Roman" w:hAnsi="Sylfaen" w:cs="Times New Roman"/>
          <w:sz w:val="24"/>
          <w:szCs w:val="24"/>
          <w:lang w:val="ka-GE" w:bidi="ar-SA"/>
        </w:rPr>
        <w:t>შეიქმნა 12 საათიანი ტრენინგ-მოდული „კითხვისა და წერის სტრატეგიები“</w:t>
      </w:r>
      <w:r w:rsidR="00366F0E" w:rsidRPr="000E41FA">
        <w:rPr>
          <w:rFonts w:ascii="Sylfaen" w:eastAsia="Times New Roman" w:hAnsi="Sylfaen" w:cs="Times New Roman"/>
          <w:sz w:val="24"/>
          <w:szCs w:val="24"/>
          <w:lang w:bidi="ar-SA"/>
        </w:rPr>
        <w:t xml:space="preserve">. </w:t>
      </w:r>
      <w:r w:rsidRPr="000E41FA">
        <w:rPr>
          <w:rFonts w:ascii="Sylfaen" w:eastAsia="Times New Roman" w:hAnsi="Sylfaen" w:cs="Times New Roman"/>
          <w:sz w:val="24"/>
          <w:szCs w:val="24"/>
          <w:lang w:val="ka-GE" w:bidi="ar-SA"/>
        </w:rPr>
        <w:t>აღნიშნული ტრენინგ-მოდულით გადამზადდა, მსოფლიო მასშტაბით არსებული 18 საკვირაო სკოლის 30 მასწავლებელი.</w:t>
      </w:r>
    </w:p>
    <w:p w14:paraId="6B951168" w14:textId="77777777" w:rsidR="00592C0B" w:rsidRPr="000E41FA" w:rsidRDefault="00592C0B" w:rsidP="00477B63">
      <w:pPr>
        <w:numPr>
          <w:ilvl w:val="0"/>
          <w:numId w:val="22"/>
        </w:numPr>
        <w:spacing w:after="160" w:line="276" w:lineRule="auto"/>
        <w:ind w:left="0" w:hanging="426"/>
        <w:contextualSpacing/>
        <w:jc w:val="both"/>
        <w:rPr>
          <w:rFonts w:ascii="Sylfaen" w:eastAsia="Times New Roman" w:hAnsi="Sylfaen" w:cs="Times New Roman"/>
          <w:sz w:val="24"/>
          <w:szCs w:val="24"/>
          <w:lang w:val="ka-GE" w:bidi="ar-SA"/>
        </w:rPr>
      </w:pPr>
      <w:r w:rsidRPr="000E41FA">
        <w:rPr>
          <w:rFonts w:ascii="Sylfaen" w:eastAsia="Times New Roman" w:hAnsi="Sylfaen" w:cs="Times New Roman"/>
          <w:sz w:val="24"/>
          <w:szCs w:val="24"/>
          <w:lang w:val="ka-GE" w:bidi="ar-SA"/>
        </w:rPr>
        <w:t>პროგრამის ფარგლებში შემუშავდა კადრების შესარჩევი კრიტერიუმები და გამოცხადდა კონკურსი, შეირჩა 5 პირი.</w:t>
      </w:r>
    </w:p>
    <w:p w14:paraId="50C9B4F9" w14:textId="77777777" w:rsidR="00592C0B" w:rsidRPr="000E41FA" w:rsidRDefault="00592C0B" w:rsidP="00477B63">
      <w:pPr>
        <w:numPr>
          <w:ilvl w:val="0"/>
          <w:numId w:val="22"/>
        </w:numPr>
        <w:spacing w:after="160" w:line="276" w:lineRule="auto"/>
        <w:ind w:left="0" w:hanging="426"/>
        <w:contextualSpacing/>
        <w:jc w:val="both"/>
        <w:rPr>
          <w:rFonts w:ascii="Sylfaen" w:eastAsia="Times New Roman" w:hAnsi="Sylfaen" w:cs="Times New Roman"/>
          <w:sz w:val="24"/>
          <w:szCs w:val="24"/>
          <w:lang w:val="ka-GE" w:bidi="ar-SA"/>
        </w:rPr>
      </w:pPr>
      <w:r w:rsidRPr="000E41FA">
        <w:rPr>
          <w:rFonts w:ascii="Sylfaen" w:eastAsia="Times New Roman" w:hAnsi="Sylfaen" w:cs="Times New Roman"/>
          <w:sz w:val="24"/>
          <w:szCs w:val="24"/>
          <w:lang w:val="ka-GE" w:bidi="ar-SA"/>
        </w:rPr>
        <w:t>სისტემურად მიმდინარეობს სამუშაო შეხვედრები დისტანციური სკოლის მასწავლებლებთან (40 მასწავლებელი) და მსოფლიო მასშტაბით არსებული საკვირაო სკოლების მასწავლებლებთან (120 მასწავლებელი).</w:t>
      </w:r>
    </w:p>
    <w:p w14:paraId="65308767" w14:textId="77777777" w:rsidR="00592C0B" w:rsidRPr="000E41FA" w:rsidRDefault="00592C0B" w:rsidP="00477B63">
      <w:pPr>
        <w:numPr>
          <w:ilvl w:val="0"/>
          <w:numId w:val="22"/>
        </w:numPr>
        <w:spacing w:after="160" w:line="276" w:lineRule="auto"/>
        <w:ind w:left="0" w:hanging="426"/>
        <w:contextualSpacing/>
        <w:jc w:val="both"/>
        <w:rPr>
          <w:rFonts w:ascii="Sylfaen" w:eastAsia="Times New Roman" w:hAnsi="Sylfaen" w:cs="Times New Roman"/>
          <w:sz w:val="24"/>
          <w:szCs w:val="24"/>
          <w:lang w:val="ka-GE" w:bidi="ar-SA"/>
        </w:rPr>
      </w:pPr>
      <w:r w:rsidRPr="000E41FA">
        <w:rPr>
          <w:rFonts w:ascii="Sylfaen" w:eastAsia="Times New Roman" w:hAnsi="Sylfaen" w:cs="Times New Roman"/>
          <w:sz w:val="24"/>
          <w:szCs w:val="24"/>
          <w:lang w:val="ka-GE" w:bidi="ar-SA"/>
        </w:rPr>
        <w:t xml:space="preserve">პროგრამის ფარგლებში გამოიცა ჟურნალები „საკვანძო კომპეტენციები“, „ბავშვთა უფლებები“. </w:t>
      </w:r>
    </w:p>
    <w:p w14:paraId="32000EBA" w14:textId="77777777" w:rsidR="009A3320" w:rsidRPr="000E41FA" w:rsidRDefault="00592C0B" w:rsidP="00477B63">
      <w:pPr>
        <w:numPr>
          <w:ilvl w:val="0"/>
          <w:numId w:val="22"/>
        </w:numPr>
        <w:spacing w:after="160" w:line="276" w:lineRule="auto"/>
        <w:ind w:left="0" w:hanging="426"/>
        <w:contextualSpacing/>
        <w:jc w:val="both"/>
        <w:rPr>
          <w:rFonts w:ascii="Sylfaen" w:eastAsia="Times New Roman" w:hAnsi="Sylfaen" w:cs="Times New Roman"/>
          <w:sz w:val="24"/>
          <w:szCs w:val="24"/>
          <w:lang w:val="ka-GE" w:bidi="ar-SA"/>
        </w:rPr>
      </w:pPr>
      <w:r w:rsidRPr="000E41FA">
        <w:rPr>
          <w:rFonts w:ascii="Sylfaen" w:eastAsia="Times New Roman" w:hAnsi="Sylfaen" w:cs="Times New Roman"/>
          <w:sz w:val="24"/>
          <w:szCs w:val="24"/>
          <w:lang w:val="ka-GE" w:bidi="ar-SA"/>
        </w:rPr>
        <w:t>მიმდინარეობს პროექტის განხო</w:t>
      </w:r>
      <w:r w:rsidR="00C00F98" w:rsidRPr="000E41FA">
        <w:rPr>
          <w:rFonts w:ascii="Sylfaen" w:eastAsia="Times New Roman" w:hAnsi="Sylfaen" w:cs="Times New Roman"/>
          <w:sz w:val="24"/>
          <w:szCs w:val="24"/>
          <w:lang w:val="ka-GE" w:bidi="ar-SA"/>
        </w:rPr>
        <w:t>რ</w:t>
      </w:r>
      <w:r w:rsidRPr="000E41FA">
        <w:rPr>
          <w:rFonts w:ascii="Sylfaen" w:eastAsia="Times New Roman" w:hAnsi="Sylfaen" w:cs="Times New Roman"/>
          <w:sz w:val="24"/>
          <w:szCs w:val="24"/>
          <w:lang w:val="ka-GE" w:bidi="ar-SA"/>
        </w:rPr>
        <w:t>ციელება „</w:t>
      </w:r>
      <w:r w:rsidRPr="000E41FA">
        <w:rPr>
          <w:rFonts w:ascii="Sylfaen" w:eastAsia="Times New Roman" w:hAnsi="Sylfaen" w:cs="Sylfaen"/>
          <w:color w:val="000000"/>
          <w:sz w:val="24"/>
          <w:szCs w:val="24"/>
          <w:shd w:val="clear" w:color="auto" w:fill="FFFFFF"/>
          <w:lang w:val="ka-GE" w:bidi="ar-SA"/>
        </w:rPr>
        <w:t>ხარისხიანი</w:t>
      </w:r>
      <w:r w:rsidRPr="000E41FA">
        <w:rPr>
          <w:rFonts w:ascii="Sylfaen" w:eastAsia="Times New Roman" w:hAnsi="Sylfaen" w:cs="Times New Roman"/>
          <w:color w:val="000000"/>
          <w:sz w:val="24"/>
          <w:szCs w:val="24"/>
          <w:shd w:val="clear" w:color="auto" w:fill="FFFFFF"/>
          <w:lang w:val="ka-GE" w:bidi="ar-SA"/>
        </w:rPr>
        <w:t xml:space="preserve"> </w:t>
      </w:r>
      <w:r w:rsidRPr="000E41FA">
        <w:rPr>
          <w:rFonts w:ascii="Sylfaen" w:eastAsia="Times New Roman" w:hAnsi="Sylfaen" w:cs="Sylfaen"/>
          <w:color w:val="000000"/>
          <w:sz w:val="24"/>
          <w:szCs w:val="24"/>
          <w:shd w:val="clear" w:color="auto" w:fill="FFFFFF"/>
          <w:lang w:val="ka-GE" w:bidi="ar-SA"/>
        </w:rPr>
        <w:t>განათლების</w:t>
      </w:r>
      <w:r w:rsidRPr="000E41FA">
        <w:rPr>
          <w:rFonts w:ascii="Sylfaen" w:eastAsia="Times New Roman" w:hAnsi="Sylfaen" w:cs="Times New Roman"/>
          <w:color w:val="000000"/>
          <w:sz w:val="24"/>
          <w:szCs w:val="24"/>
          <w:shd w:val="clear" w:color="auto" w:fill="FFFFFF"/>
          <w:lang w:val="ka-GE" w:bidi="ar-SA"/>
        </w:rPr>
        <w:t xml:space="preserve"> </w:t>
      </w:r>
      <w:r w:rsidRPr="000E41FA">
        <w:rPr>
          <w:rFonts w:ascii="Sylfaen" w:eastAsia="Times New Roman" w:hAnsi="Sylfaen" w:cs="Sylfaen"/>
          <w:color w:val="000000"/>
          <w:sz w:val="24"/>
          <w:szCs w:val="24"/>
          <w:shd w:val="clear" w:color="auto" w:fill="FFFFFF"/>
          <w:lang w:val="ka-GE" w:bidi="ar-SA"/>
        </w:rPr>
        <w:t>ხელმისაწვდომობა</w:t>
      </w:r>
      <w:r w:rsidRPr="000E41FA">
        <w:rPr>
          <w:rFonts w:ascii="Sylfaen" w:eastAsia="Times New Roman" w:hAnsi="Sylfaen" w:cs="Times New Roman"/>
          <w:color w:val="000000"/>
          <w:sz w:val="24"/>
          <w:szCs w:val="24"/>
          <w:shd w:val="clear" w:color="auto" w:fill="FFFFFF"/>
          <w:lang w:val="ka-GE" w:bidi="ar-SA"/>
        </w:rPr>
        <w:t xml:space="preserve"> </w:t>
      </w:r>
      <w:r w:rsidRPr="000E41FA">
        <w:rPr>
          <w:rFonts w:ascii="Sylfaen" w:eastAsia="Times New Roman" w:hAnsi="Sylfaen" w:cs="Sylfaen"/>
          <w:color w:val="000000"/>
          <w:sz w:val="24"/>
          <w:szCs w:val="24"/>
          <w:shd w:val="clear" w:color="auto" w:fill="FFFFFF"/>
          <w:lang w:val="ka-GE" w:bidi="ar-SA"/>
        </w:rPr>
        <w:t>საქართველოში</w:t>
      </w:r>
      <w:r w:rsidR="00282869" w:rsidRPr="000E41FA">
        <w:rPr>
          <w:rFonts w:ascii="Sylfaen" w:eastAsia="Times New Roman" w:hAnsi="Sylfaen" w:cs="Sylfaen"/>
          <w:color w:val="000000"/>
          <w:sz w:val="24"/>
          <w:szCs w:val="24"/>
          <w:shd w:val="clear" w:color="auto" w:fill="FFFFFF"/>
          <w:lang w:val="ka-GE" w:bidi="ar-SA"/>
        </w:rPr>
        <w:t>,</w:t>
      </w:r>
      <w:r w:rsidRPr="000E41FA">
        <w:rPr>
          <w:rFonts w:ascii="Sylfaen" w:eastAsia="Times New Roman" w:hAnsi="Sylfaen" w:cs="Times New Roman"/>
          <w:color w:val="000000"/>
          <w:sz w:val="24"/>
          <w:szCs w:val="24"/>
          <w:shd w:val="clear" w:color="auto" w:fill="FFFFFF"/>
          <w:lang w:val="ka-GE" w:bidi="ar-SA"/>
        </w:rPr>
        <w:t xml:space="preserve"> </w:t>
      </w:r>
      <w:r w:rsidRPr="000E41FA">
        <w:rPr>
          <w:rFonts w:ascii="Sylfaen" w:eastAsia="Times New Roman" w:hAnsi="Sylfaen" w:cs="Sylfaen"/>
          <w:color w:val="000000"/>
          <w:sz w:val="24"/>
          <w:szCs w:val="24"/>
          <w:shd w:val="clear" w:color="auto" w:fill="FFFFFF"/>
          <w:lang w:val="ka-GE" w:bidi="ar-SA"/>
        </w:rPr>
        <w:t>მათ</w:t>
      </w:r>
      <w:r w:rsidRPr="000E41FA">
        <w:rPr>
          <w:rFonts w:ascii="Sylfaen" w:eastAsia="Times New Roman" w:hAnsi="Sylfaen" w:cs="Times New Roman"/>
          <w:color w:val="000000"/>
          <w:sz w:val="24"/>
          <w:szCs w:val="24"/>
          <w:shd w:val="clear" w:color="auto" w:fill="FFFFFF"/>
          <w:lang w:val="ka-GE" w:bidi="ar-SA"/>
        </w:rPr>
        <w:t xml:space="preserve"> </w:t>
      </w:r>
      <w:r w:rsidRPr="000E41FA">
        <w:rPr>
          <w:rFonts w:ascii="Sylfaen" w:eastAsia="Times New Roman" w:hAnsi="Sylfaen" w:cs="Sylfaen"/>
          <w:color w:val="000000"/>
          <w:sz w:val="24"/>
          <w:szCs w:val="24"/>
          <w:shd w:val="clear" w:color="auto" w:fill="FFFFFF"/>
          <w:lang w:val="ka-GE" w:bidi="ar-SA"/>
        </w:rPr>
        <w:t>შორის</w:t>
      </w:r>
      <w:r w:rsidR="00282869" w:rsidRPr="000E41FA">
        <w:rPr>
          <w:rFonts w:ascii="Sylfaen" w:eastAsia="Times New Roman" w:hAnsi="Sylfaen" w:cs="Sylfaen"/>
          <w:color w:val="000000"/>
          <w:sz w:val="24"/>
          <w:szCs w:val="24"/>
          <w:shd w:val="clear" w:color="auto" w:fill="FFFFFF"/>
          <w:lang w:val="ka-GE" w:bidi="ar-SA"/>
        </w:rPr>
        <w:t>,</w:t>
      </w:r>
      <w:r w:rsidRPr="000E41FA">
        <w:rPr>
          <w:rFonts w:ascii="Sylfaen" w:eastAsia="Times New Roman" w:hAnsi="Sylfaen" w:cs="Times New Roman"/>
          <w:color w:val="000000"/>
          <w:sz w:val="24"/>
          <w:szCs w:val="24"/>
          <w:shd w:val="clear" w:color="auto" w:fill="FFFFFF"/>
          <w:lang w:val="ka-GE" w:bidi="ar-SA"/>
        </w:rPr>
        <w:t xml:space="preserve"> </w:t>
      </w:r>
      <w:r w:rsidRPr="000E41FA">
        <w:rPr>
          <w:rFonts w:ascii="Sylfaen" w:eastAsia="Times New Roman" w:hAnsi="Sylfaen" w:cs="Sylfaen"/>
          <w:color w:val="000000"/>
          <w:sz w:val="24"/>
          <w:szCs w:val="24"/>
          <w:shd w:val="clear" w:color="auto" w:fill="FFFFFF"/>
          <w:lang w:val="ka-GE" w:bidi="ar-SA"/>
        </w:rPr>
        <w:t>ყველაზე</w:t>
      </w:r>
      <w:r w:rsidRPr="000E41FA">
        <w:rPr>
          <w:rFonts w:ascii="Sylfaen" w:eastAsia="Times New Roman" w:hAnsi="Sylfaen" w:cs="Times New Roman"/>
          <w:color w:val="000000"/>
          <w:sz w:val="24"/>
          <w:szCs w:val="24"/>
          <w:shd w:val="clear" w:color="auto" w:fill="FFFFFF"/>
          <w:lang w:val="ka-GE" w:bidi="ar-SA"/>
        </w:rPr>
        <w:t xml:space="preserve"> </w:t>
      </w:r>
      <w:r w:rsidRPr="000E41FA">
        <w:rPr>
          <w:rFonts w:ascii="Sylfaen" w:eastAsia="Times New Roman" w:hAnsi="Sylfaen" w:cs="Sylfaen"/>
          <w:color w:val="000000"/>
          <w:sz w:val="24"/>
          <w:szCs w:val="24"/>
          <w:shd w:val="clear" w:color="auto" w:fill="FFFFFF"/>
          <w:lang w:val="ka-GE" w:bidi="ar-SA"/>
        </w:rPr>
        <w:t>მოწყვლადი</w:t>
      </w:r>
      <w:r w:rsidRPr="000E41FA">
        <w:rPr>
          <w:rFonts w:ascii="Sylfaen" w:eastAsia="Times New Roman" w:hAnsi="Sylfaen" w:cs="Times New Roman"/>
          <w:color w:val="000000"/>
          <w:sz w:val="24"/>
          <w:szCs w:val="24"/>
          <w:shd w:val="clear" w:color="auto" w:fill="FFFFFF"/>
          <w:lang w:val="ka-GE" w:bidi="ar-SA"/>
        </w:rPr>
        <w:t xml:space="preserve"> </w:t>
      </w:r>
      <w:r w:rsidRPr="000E41FA">
        <w:rPr>
          <w:rFonts w:ascii="Sylfaen" w:eastAsia="Times New Roman" w:hAnsi="Sylfaen" w:cs="Sylfaen"/>
          <w:color w:val="000000"/>
          <w:sz w:val="24"/>
          <w:szCs w:val="24"/>
          <w:shd w:val="clear" w:color="auto" w:fill="FFFFFF"/>
          <w:lang w:val="ka-GE" w:bidi="ar-SA"/>
        </w:rPr>
        <w:t>სკოლის</w:t>
      </w:r>
      <w:r w:rsidRPr="000E41FA">
        <w:rPr>
          <w:rFonts w:ascii="Sylfaen" w:eastAsia="Times New Roman" w:hAnsi="Sylfaen" w:cs="Times New Roman"/>
          <w:color w:val="000000"/>
          <w:sz w:val="24"/>
          <w:szCs w:val="24"/>
          <w:shd w:val="clear" w:color="auto" w:fill="FFFFFF"/>
          <w:lang w:val="ka-GE" w:bidi="ar-SA"/>
        </w:rPr>
        <w:t xml:space="preserve"> </w:t>
      </w:r>
      <w:r w:rsidRPr="000E41FA">
        <w:rPr>
          <w:rFonts w:ascii="Sylfaen" w:eastAsia="Times New Roman" w:hAnsi="Sylfaen" w:cs="Sylfaen"/>
          <w:color w:val="000000"/>
          <w:sz w:val="24"/>
          <w:szCs w:val="24"/>
          <w:shd w:val="clear" w:color="auto" w:fill="FFFFFF"/>
          <w:lang w:val="ka-GE" w:bidi="ar-SA"/>
        </w:rPr>
        <w:t>მიღმა</w:t>
      </w:r>
      <w:r w:rsidRPr="000E41FA">
        <w:rPr>
          <w:rFonts w:ascii="Sylfaen" w:eastAsia="Times New Roman" w:hAnsi="Sylfaen" w:cs="Times New Roman"/>
          <w:color w:val="000000"/>
          <w:sz w:val="24"/>
          <w:szCs w:val="24"/>
          <w:shd w:val="clear" w:color="auto" w:fill="FFFFFF"/>
          <w:lang w:val="ka-GE" w:bidi="ar-SA"/>
        </w:rPr>
        <w:t xml:space="preserve"> </w:t>
      </w:r>
      <w:r w:rsidRPr="000E41FA">
        <w:rPr>
          <w:rFonts w:ascii="Sylfaen" w:eastAsia="Times New Roman" w:hAnsi="Sylfaen" w:cs="Sylfaen"/>
          <w:color w:val="000000"/>
          <w:sz w:val="24"/>
          <w:szCs w:val="24"/>
          <w:shd w:val="clear" w:color="auto" w:fill="FFFFFF"/>
          <w:lang w:val="ka-GE" w:bidi="ar-SA"/>
        </w:rPr>
        <w:t>დარჩენილი</w:t>
      </w:r>
      <w:r w:rsidRPr="000E41FA">
        <w:rPr>
          <w:rFonts w:ascii="Sylfaen" w:eastAsia="Times New Roman" w:hAnsi="Sylfaen" w:cs="Times New Roman"/>
          <w:color w:val="000000"/>
          <w:sz w:val="24"/>
          <w:szCs w:val="24"/>
          <w:shd w:val="clear" w:color="auto" w:fill="FFFFFF"/>
          <w:lang w:val="ka-GE" w:bidi="ar-SA"/>
        </w:rPr>
        <w:t xml:space="preserve"> </w:t>
      </w:r>
      <w:r w:rsidRPr="000E41FA">
        <w:rPr>
          <w:rFonts w:ascii="Sylfaen" w:eastAsia="Times New Roman" w:hAnsi="Sylfaen" w:cs="Sylfaen"/>
          <w:color w:val="000000"/>
          <w:sz w:val="24"/>
          <w:szCs w:val="24"/>
          <w:shd w:val="clear" w:color="auto" w:fill="FFFFFF"/>
          <w:lang w:val="ka-GE" w:bidi="ar-SA"/>
        </w:rPr>
        <w:t>და</w:t>
      </w:r>
      <w:r w:rsidRPr="000E41FA">
        <w:rPr>
          <w:rFonts w:ascii="Sylfaen" w:eastAsia="Times New Roman" w:hAnsi="Sylfaen" w:cs="Times New Roman"/>
          <w:color w:val="000000"/>
          <w:sz w:val="24"/>
          <w:szCs w:val="24"/>
          <w:shd w:val="clear" w:color="auto" w:fill="FFFFFF"/>
          <w:lang w:val="ka-GE" w:bidi="ar-SA"/>
        </w:rPr>
        <w:t xml:space="preserve"> </w:t>
      </w:r>
      <w:r w:rsidRPr="000E41FA">
        <w:rPr>
          <w:rFonts w:ascii="Sylfaen" w:eastAsia="Times New Roman" w:hAnsi="Sylfaen" w:cs="Sylfaen"/>
          <w:color w:val="000000"/>
          <w:sz w:val="24"/>
          <w:szCs w:val="24"/>
          <w:shd w:val="clear" w:color="auto" w:fill="FFFFFF"/>
          <w:lang w:val="ka-GE" w:bidi="ar-SA"/>
        </w:rPr>
        <w:t>სკოლის</w:t>
      </w:r>
      <w:r w:rsidRPr="000E41FA">
        <w:rPr>
          <w:rFonts w:ascii="Sylfaen" w:eastAsia="Times New Roman" w:hAnsi="Sylfaen" w:cs="Times New Roman"/>
          <w:color w:val="000000"/>
          <w:sz w:val="24"/>
          <w:szCs w:val="24"/>
          <w:shd w:val="clear" w:color="auto" w:fill="FFFFFF"/>
          <w:lang w:val="ka-GE" w:bidi="ar-SA"/>
        </w:rPr>
        <w:t xml:space="preserve"> </w:t>
      </w:r>
      <w:r w:rsidRPr="000E41FA">
        <w:rPr>
          <w:rFonts w:ascii="Sylfaen" w:eastAsia="Times New Roman" w:hAnsi="Sylfaen" w:cs="Sylfaen"/>
          <w:color w:val="000000"/>
          <w:sz w:val="24"/>
          <w:szCs w:val="24"/>
          <w:shd w:val="clear" w:color="auto" w:fill="FFFFFF"/>
          <w:lang w:val="ka-GE" w:bidi="ar-SA"/>
        </w:rPr>
        <w:t>მიტოვების</w:t>
      </w:r>
      <w:r w:rsidRPr="000E41FA">
        <w:rPr>
          <w:rFonts w:ascii="Sylfaen" w:eastAsia="Times New Roman" w:hAnsi="Sylfaen" w:cs="Times New Roman"/>
          <w:color w:val="000000"/>
          <w:sz w:val="24"/>
          <w:szCs w:val="24"/>
          <w:shd w:val="clear" w:color="auto" w:fill="FFFFFF"/>
          <w:lang w:val="ka-GE" w:bidi="ar-SA"/>
        </w:rPr>
        <w:t xml:space="preserve"> </w:t>
      </w:r>
      <w:r w:rsidRPr="000E41FA">
        <w:rPr>
          <w:rFonts w:ascii="Sylfaen" w:eastAsia="Times New Roman" w:hAnsi="Sylfaen" w:cs="Sylfaen"/>
          <w:color w:val="000000"/>
          <w:sz w:val="24"/>
          <w:szCs w:val="24"/>
          <w:shd w:val="clear" w:color="auto" w:fill="FFFFFF"/>
          <w:lang w:val="ka-GE" w:bidi="ar-SA"/>
        </w:rPr>
        <w:t>რისკის</w:t>
      </w:r>
      <w:r w:rsidRPr="000E41FA">
        <w:rPr>
          <w:rFonts w:ascii="Sylfaen" w:eastAsia="Times New Roman" w:hAnsi="Sylfaen" w:cs="Times New Roman"/>
          <w:color w:val="000000"/>
          <w:sz w:val="24"/>
          <w:szCs w:val="24"/>
          <w:shd w:val="clear" w:color="auto" w:fill="FFFFFF"/>
          <w:lang w:val="ka-GE" w:bidi="ar-SA"/>
        </w:rPr>
        <w:t xml:space="preserve"> </w:t>
      </w:r>
      <w:r w:rsidRPr="000E41FA">
        <w:rPr>
          <w:rFonts w:ascii="Sylfaen" w:eastAsia="Times New Roman" w:hAnsi="Sylfaen" w:cs="Sylfaen"/>
          <w:color w:val="000000"/>
          <w:sz w:val="24"/>
          <w:szCs w:val="24"/>
          <w:shd w:val="clear" w:color="auto" w:fill="FFFFFF"/>
          <w:lang w:val="ka-GE" w:bidi="ar-SA"/>
        </w:rPr>
        <w:t>ქვეშ</w:t>
      </w:r>
      <w:r w:rsidRPr="000E41FA">
        <w:rPr>
          <w:rFonts w:ascii="Sylfaen" w:eastAsia="Times New Roman" w:hAnsi="Sylfaen" w:cs="Times New Roman"/>
          <w:color w:val="000000"/>
          <w:sz w:val="24"/>
          <w:szCs w:val="24"/>
          <w:shd w:val="clear" w:color="auto" w:fill="FFFFFF"/>
          <w:lang w:val="ka-GE" w:bidi="ar-SA"/>
        </w:rPr>
        <w:t xml:space="preserve"> </w:t>
      </w:r>
      <w:r w:rsidRPr="000E41FA">
        <w:rPr>
          <w:rFonts w:ascii="Sylfaen" w:eastAsia="Times New Roman" w:hAnsi="Sylfaen" w:cs="Sylfaen"/>
          <w:color w:val="000000"/>
          <w:sz w:val="24"/>
          <w:szCs w:val="24"/>
          <w:shd w:val="clear" w:color="auto" w:fill="FFFFFF"/>
          <w:lang w:val="ka-GE" w:bidi="ar-SA"/>
        </w:rPr>
        <w:t>მყოფი</w:t>
      </w:r>
      <w:r w:rsidRPr="000E41FA">
        <w:rPr>
          <w:rFonts w:ascii="Sylfaen" w:eastAsia="Times New Roman" w:hAnsi="Sylfaen" w:cs="Times New Roman"/>
          <w:color w:val="000000"/>
          <w:sz w:val="24"/>
          <w:szCs w:val="24"/>
          <w:shd w:val="clear" w:color="auto" w:fill="FFFFFF"/>
          <w:lang w:val="ka-GE" w:bidi="ar-SA"/>
        </w:rPr>
        <w:t xml:space="preserve"> </w:t>
      </w:r>
      <w:r w:rsidRPr="000E41FA">
        <w:rPr>
          <w:rFonts w:ascii="Sylfaen" w:eastAsia="Times New Roman" w:hAnsi="Sylfaen" w:cs="Sylfaen"/>
          <w:color w:val="000000"/>
          <w:sz w:val="24"/>
          <w:szCs w:val="24"/>
          <w:shd w:val="clear" w:color="auto" w:fill="FFFFFF"/>
          <w:lang w:val="ka-GE" w:bidi="ar-SA"/>
        </w:rPr>
        <w:t>ბავშვებისათვის</w:t>
      </w:r>
      <w:r w:rsidRPr="000E41FA">
        <w:rPr>
          <w:rFonts w:ascii="Sylfaen" w:eastAsia="Times New Roman" w:hAnsi="Sylfaen" w:cs="Times New Roman"/>
          <w:color w:val="000000"/>
          <w:sz w:val="24"/>
          <w:szCs w:val="24"/>
          <w:shd w:val="clear" w:color="auto" w:fill="FFFFFF"/>
          <w:lang w:val="ka-GE" w:bidi="ar-SA"/>
        </w:rPr>
        <w:t>"</w:t>
      </w:r>
      <w:r w:rsidR="009A3320" w:rsidRPr="000E41FA">
        <w:rPr>
          <w:rFonts w:ascii="Sylfaen" w:eastAsia="Times New Roman" w:hAnsi="Sylfaen" w:cs="Times New Roman"/>
          <w:color w:val="000000"/>
          <w:sz w:val="24"/>
          <w:szCs w:val="24"/>
          <w:shd w:val="clear" w:color="auto" w:fill="FFFFFF"/>
          <w:lang w:val="ka-GE" w:bidi="ar-SA"/>
        </w:rPr>
        <w:t>.</w:t>
      </w:r>
      <w:r w:rsidRPr="000E41FA">
        <w:rPr>
          <w:rFonts w:ascii="Sylfaen" w:eastAsia="Times New Roman" w:hAnsi="Sylfaen" w:cs="Times New Roman"/>
          <w:color w:val="000000"/>
          <w:sz w:val="24"/>
          <w:szCs w:val="24"/>
          <w:shd w:val="clear" w:color="auto" w:fill="FFFFFF"/>
          <w:lang w:val="ka-GE" w:bidi="ar-SA"/>
        </w:rPr>
        <w:t xml:space="preserve"> პროექტში ჩართულია 50 მოსწავლე.</w:t>
      </w:r>
    </w:p>
    <w:p w14:paraId="2768549B" w14:textId="30F8F0CF" w:rsidR="00592C0B" w:rsidRPr="000E41FA" w:rsidRDefault="00592C0B" w:rsidP="00477B63">
      <w:pPr>
        <w:numPr>
          <w:ilvl w:val="0"/>
          <w:numId w:val="22"/>
        </w:numPr>
        <w:spacing w:after="160" w:line="276" w:lineRule="auto"/>
        <w:ind w:left="0" w:hanging="426"/>
        <w:contextualSpacing/>
        <w:jc w:val="both"/>
        <w:rPr>
          <w:rFonts w:ascii="Sylfaen" w:eastAsia="Times New Roman" w:hAnsi="Sylfaen" w:cs="Times New Roman"/>
          <w:sz w:val="24"/>
          <w:szCs w:val="24"/>
          <w:lang w:val="ka-GE" w:bidi="ar-SA"/>
        </w:rPr>
      </w:pPr>
      <w:r w:rsidRPr="000E41FA">
        <w:rPr>
          <w:rFonts w:ascii="Sylfaen" w:eastAsia="Times New Roman" w:hAnsi="Sylfaen" w:cs="Times New Roman"/>
          <w:color w:val="000000"/>
          <w:sz w:val="24"/>
          <w:szCs w:val="24"/>
          <w:shd w:val="clear" w:color="auto" w:fill="FFFFFF"/>
          <w:lang w:val="ka-GE"/>
        </w:rPr>
        <w:t>განხო</w:t>
      </w:r>
      <w:r w:rsidR="009A3320" w:rsidRPr="000E41FA">
        <w:rPr>
          <w:rFonts w:ascii="Sylfaen" w:eastAsia="Times New Roman" w:hAnsi="Sylfaen" w:cs="Times New Roman"/>
          <w:color w:val="000000"/>
          <w:sz w:val="24"/>
          <w:szCs w:val="24"/>
          <w:shd w:val="clear" w:color="auto" w:fill="FFFFFF"/>
          <w:lang w:val="ka-GE"/>
        </w:rPr>
        <w:t>რ</w:t>
      </w:r>
      <w:r w:rsidRPr="000E41FA">
        <w:rPr>
          <w:rFonts w:ascii="Sylfaen" w:eastAsia="Times New Roman" w:hAnsi="Sylfaen" w:cs="Times New Roman"/>
          <w:color w:val="000000"/>
          <w:sz w:val="24"/>
          <w:szCs w:val="24"/>
          <w:shd w:val="clear" w:color="auto" w:fill="FFFFFF"/>
          <w:lang w:val="ka-GE"/>
        </w:rPr>
        <w:t xml:space="preserve">ციელდა პროექტი </w:t>
      </w:r>
      <w:r w:rsidR="009A3320" w:rsidRPr="000E41FA">
        <w:rPr>
          <w:rFonts w:ascii="Sylfaen" w:eastAsia="Times New Roman" w:hAnsi="Sylfaen" w:cs="Times New Roman"/>
          <w:color w:val="000000"/>
          <w:sz w:val="24"/>
          <w:szCs w:val="24"/>
          <w:shd w:val="clear" w:color="auto" w:fill="FFFFFF"/>
          <w:lang w:val="ka-GE"/>
        </w:rPr>
        <w:t xml:space="preserve">- </w:t>
      </w:r>
      <w:r w:rsidRPr="000E41FA">
        <w:rPr>
          <w:rFonts w:ascii="Sylfaen" w:eastAsia="Times New Roman" w:hAnsi="Sylfaen" w:cs="Times New Roman"/>
          <w:color w:val="000000"/>
          <w:sz w:val="24"/>
          <w:szCs w:val="24"/>
          <w:shd w:val="clear" w:color="auto" w:fill="FFFFFF"/>
          <w:lang w:val="ka-GE"/>
        </w:rPr>
        <w:t>„წიგნიერების ხელშეწყობა სკოლებში“</w:t>
      </w:r>
      <w:r w:rsidR="009A3320" w:rsidRPr="000E41FA">
        <w:rPr>
          <w:rFonts w:ascii="Sylfaen" w:eastAsia="Times New Roman" w:hAnsi="Sylfaen" w:cs="Times New Roman"/>
          <w:color w:val="000000"/>
          <w:sz w:val="24"/>
          <w:szCs w:val="24"/>
          <w:shd w:val="clear" w:color="auto" w:fill="FFFFFF"/>
          <w:lang w:val="ka-GE"/>
        </w:rPr>
        <w:t>.</w:t>
      </w:r>
      <w:r w:rsidRPr="000E41FA">
        <w:rPr>
          <w:rFonts w:ascii="Sylfaen" w:eastAsia="Times New Roman" w:hAnsi="Sylfaen" w:cs="Times New Roman"/>
          <w:color w:val="000000"/>
          <w:sz w:val="24"/>
          <w:szCs w:val="24"/>
          <w:shd w:val="clear" w:color="auto" w:fill="FFFFFF"/>
          <w:lang w:val="ka-GE"/>
        </w:rPr>
        <w:t xml:space="preserve"> საქართველოს მასშტაბით სკოლებში ფუნქციონირება დაიწყო 150-მა წიგნიერების კლუბმა. </w:t>
      </w:r>
    </w:p>
    <w:p w14:paraId="593B1255" w14:textId="77777777" w:rsidR="00FC66CE" w:rsidRPr="000E41FA" w:rsidRDefault="00FC66CE" w:rsidP="00FC66CE">
      <w:pPr>
        <w:spacing w:after="160" w:line="276" w:lineRule="auto"/>
        <w:ind w:firstLine="0"/>
        <w:contextualSpacing/>
        <w:jc w:val="both"/>
        <w:rPr>
          <w:rFonts w:ascii="Sylfaen" w:eastAsia="Times New Roman" w:hAnsi="Sylfaen" w:cs="Times New Roman"/>
          <w:sz w:val="24"/>
          <w:szCs w:val="24"/>
          <w:lang w:val="ka-GE" w:bidi="ar-SA"/>
        </w:rPr>
      </w:pPr>
    </w:p>
    <w:p w14:paraId="73EBA8CB" w14:textId="285D59DE" w:rsidR="00592C0B" w:rsidRPr="000E41FA" w:rsidRDefault="00592C0B" w:rsidP="00E123AF">
      <w:pPr>
        <w:rPr>
          <w:rFonts w:ascii="Sylfaen" w:eastAsiaTheme="minorHAnsi" w:hAnsi="Sylfaen"/>
          <w:b/>
          <w:bCs/>
          <w:u w:val="single"/>
          <w:lang w:val="ka-GE" w:bidi="ar-SA"/>
        </w:rPr>
      </w:pPr>
      <w:bookmarkStart w:id="41" w:name="_Toc156295077"/>
      <w:r w:rsidRPr="000E41FA">
        <w:rPr>
          <w:rFonts w:ascii="Sylfaen" w:eastAsiaTheme="minorHAnsi" w:hAnsi="Sylfaen"/>
          <w:b/>
          <w:bCs/>
          <w:u w:val="single"/>
          <w:lang w:val="ka-GE" w:bidi="ar-SA"/>
        </w:rPr>
        <w:t>საბუნებისმეტყველო საგნების მხარდაჭერის  პროგრამა</w:t>
      </w:r>
      <w:bookmarkEnd w:id="41"/>
    </w:p>
    <w:p w14:paraId="32B775F9" w14:textId="77777777" w:rsidR="00592C0B" w:rsidRPr="000E41FA" w:rsidRDefault="00592C0B" w:rsidP="00C45688">
      <w:pPr>
        <w:spacing w:line="276" w:lineRule="auto"/>
        <w:ind w:firstLine="0"/>
        <w:rPr>
          <w:rFonts w:ascii="Sylfaen" w:eastAsiaTheme="minorHAnsi" w:hAnsi="Sylfaen" w:cs="Times New Roman"/>
          <w:sz w:val="24"/>
          <w:szCs w:val="24"/>
          <w:lang w:val="ka-GE" w:bidi="ar-SA"/>
        </w:rPr>
      </w:pPr>
    </w:p>
    <w:p w14:paraId="43359F9B" w14:textId="5DDDF0EA" w:rsidR="00592C0B" w:rsidRPr="000E41FA" w:rsidRDefault="00592C0B" w:rsidP="00477B63">
      <w:pPr>
        <w:pStyle w:val="ListParagraph"/>
        <w:numPr>
          <w:ilvl w:val="0"/>
          <w:numId w:val="42"/>
        </w:numPr>
        <w:spacing w:line="276" w:lineRule="auto"/>
        <w:ind w:left="0" w:hanging="426"/>
        <w:jc w:val="both"/>
        <w:rPr>
          <w:rFonts w:ascii="Sylfaen" w:hAnsi="Sylfaen" w:cstheme="minorHAnsi"/>
          <w:bCs/>
          <w:sz w:val="24"/>
          <w:szCs w:val="24"/>
          <w:lang w:val="ka-GE"/>
        </w:rPr>
      </w:pPr>
      <w:r w:rsidRPr="000E41FA">
        <w:rPr>
          <w:rFonts w:ascii="Sylfaen" w:hAnsi="Sylfaen" w:cstheme="minorHAnsi"/>
          <w:sz w:val="24"/>
          <w:szCs w:val="24"/>
          <w:lang w:val="ka-GE"/>
        </w:rPr>
        <w:t xml:space="preserve">დამტკიცდა 3 მოდული: </w:t>
      </w:r>
      <w:r w:rsidRPr="000E41FA">
        <w:rPr>
          <w:rFonts w:ascii="Sylfaen" w:hAnsi="Sylfaen" w:cstheme="minorHAnsi"/>
          <w:bCs/>
          <w:sz w:val="24"/>
          <w:szCs w:val="24"/>
          <w:lang w:val="ka-GE"/>
        </w:rPr>
        <w:t xml:space="preserve">1. </w:t>
      </w:r>
      <w:r w:rsidR="00FC66CE" w:rsidRPr="000E41FA">
        <w:rPr>
          <w:rFonts w:ascii="Sylfaen" w:hAnsi="Sylfaen" w:cstheme="minorHAnsi"/>
          <w:bCs/>
          <w:sz w:val="24"/>
          <w:szCs w:val="24"/>
          <w:lang w:val="ka-GE"/>
        </w:rPr>
        <w:t>"</w:t>
      </w:r>
      <w:r w:rsidRPr="000E41FA">
        <w:rPr>
          <w:rFonts w:ascii="Sylfaen" w:hAnsi="Sylfaen" w:cstheme="minorHAnsi"/>
          <w:bCs/>
          <w:sz w:val="24"/>
          <w:szCs w:val="24"/>
          <w:lang w:val="ka-GE"/>
        </w:rPr>
        <w:t>STEAM პროექტის დაგეგმვის და განხორციელების მეთოდიკა“ (8 სთ.); 2. „გლობალური პრობლემები და STEM/ST</w:t>
      </w:r>
      <w:r w:rsidR="009A3320" w:rsidRPr="000E41FA">
        <w:rPr>
          <w:rFonts w:ascii="Sylfaen" w:hAnsi="Sylfaen" w:cstheme="minorHAnsi"/>
          <w:bCs/>
          <w:sz w:val="24"/>
          <w:szCs w:val="24"/>
        </w:rPr>
        <w:t>E</w:t>
      </w:r>
      <w:r w:rsidRPr="000E41FA">
        <w:rPr>
          <w:rFonts w:ascii="Sylfaen" w:hAnsi="Sylfaen" w:cstheme="minorHAnsi"/>
          <w:bCs/>
          <w:sz w:val="24"/>
          <w:szCs w:val="24"/>
          <w:lang w:val="ka-GE"/>
        </w:rPr>
        <w:t xml:space="preserve">AM სწავლების როლი მათ დაძლევაში“ (6 სთ.); 3. „ციფრული ტექნოლოგიების გამოყენება ფიზიკის კეთებით  სწავლების პროცესში“ (12 სთ.). </w:t>
      </w:r>
    </w:p>
    <w:p w14:paraId="7B38E874" w14:textId="4FAC4FEA" w:rsidR="00592C0B" w:rsidRPr="000E41FA" w:rsidRDefault="00592C0B" w:rsidP="00477B63">
      <w:pPr>
        <w:numPr>
          <w:ilvl w:val="0"/>
          <w:numId w:val="24"/>
        </w:numPr>
        <w:spacing w:after="160" w:line="276" w:lineRule="auto"/>
        <w:ind w:left="0" w:hanging="426"/>
        <w:contextualSpacing/>
        <w:jc w:val="both"/>
        <w:rPr>
          <w:rFonts w:ascii="Sylfaen" w:hAnsi="Sylfaen" w:cs="Calibri"/>
          <w:sz w:val="24"/>
          <w:szCs w:val="24"/>
          <w:lang w:val="ka-GE"/>
        </w:rPr>
      </w:pPr>
      <w:r w:rsidRPr="000E41FA">
        <w:rPr>
          <w:rFonts w:ascii="Sylfaen" w:hAnsi="Sylfaen" w:cs="Calibri"/>
          <w:sz w:val="24"/>
          <w:szCs w:val="24"/>
          <w:lang w:val="ka-GE"/>
        </w:rPr>
        <w:t>ჩატარდა პირისპირ და ონლაინ ტრენინგებ</w:t>
      </w:r>
      <w:r w:rsidR="009A3320" w:rsidRPr="000E41FA">
        <w:rPr>
          <w:rFonts w:ascii="Sylfaen" w:hAnsi="Sylfaen" w:cs="Calibri"/>
          <w:sz w:val="24"/>
          <w:szCs w:val="24"/>
          <w:lang w:val="ka-GE"/>
        </w:rPr>
        <w:t>ი</w:t>
      </w:r>
      <w:r w:rsidRPr="000E41FA">
        <w:rPr>
          <w:rFonts w:ascii="Sylfaen" w:hAnsi="Sylfaen" w:cs="Calibri"/>
          <w:sz w:val="24"/>
          <w:szCs w:val="24"/>
          <w:lang w:val="ka-GE"/>
        </w:rPr>
        <w:t xml:space="preserve">: 1. </w:t>
      </w:r>
      <w:r w:rsidRPr="000E41FA">
        <w:rPr>
          <w:rFonts w:ascii="Sylfaen" w:hAnsi="Sylfaen" w:cs="Calibri"/>
          <w:bCs/>
          <w:iCs/>
          <w:color w:val="000000"/>
          <w:sz w:val="24"/>
          <w:szCs w:val="24"/>
          <w:bdr w:val="none" w:sz="0" w:space="0" w:color="auto" w:frame="1"/>
          <w:shd w:val="clear" w:color="auto" w:fill="FFFFFF"/>
          <w:lang w:val="ka-GE"/>
        </w:rPr>
        <w:t xml:space="preserve">„ციფრული ტექნოლოგიების და </w:t>
      </w:r>
      <w:proofErr w:type="spellStart"/>
      <w:r w:rsidRPr="000E41FA">
        <w:rPr>
          <w:rFonts w:ascii="Sylfaen" w:hAnsi="Sylfaen" w:cs="Calibri"/>
          <w:bCs/>
          <w:iCs/>
          <w:color w:val="000000"/>
          <w:sz w:val="24"/>
          <w:szCs w:val="24"/>
          <w:bdr w:val="none" w:sz="0" w:space="0" w:color="auto" w:frame="1"/>
          <w:shd w:val="clear" w:color="auto" w:fill="FFFFFF"/>
          <w:lang w:val="ka-GE"/>
        </w:rPr>
        <w:t>ელექტროინჟინერიის</w:t>
      </w:r>
      <w:proofErr w:type="spellEnd"/>
      <w:r w:rsidRPr="000E41FA">
        <w:rPr>
          <w:rFonts w:ascii="Sylfaen" w:hAnsi="Sylfaen" w:cs="Calibri"/>
          <w:bCs/>
          <w:iCs/>
          <w:color w:val="000000"/>
          <w:sz w:val="24"/>
          <w:szCs w:val="24"/>
          <w:bdr w:val="none" w:sz="0" w:space="0" w:color="auto" w:frame="1"/>
          <w:shd w:val="clear" w:color="auto" w:fill="FFFFFF"/>
          <w:lang w:val="ka-GE"/>
        </w:rPr>
        <w:t xml:space="preserve"> საფუძვლები STEM კლუბის ხელმძღვანელი </w:t>
      </w:r>
      <w:r w:rsidRPr="000E41FA">
        <w:rPr>
          <w:rFonts w:ascii="Sylfaen" w:hAnsi="Sylfaen" w:cs="Calibri"/>
          <w:bCs/>
          <w:iCs/>
          <w:color w:val="000000"/>
          <w:sz w:val="24"/>
          <w:szCs w:val="24"/>
          <w:bdr w:val="none" w:sz="0" w:space="0" w:color="auto" w:frame="1"/>
          <w:shd w:val="clear" w:color="auto" w:fill="FFFFFF"/>
          <w:lang w:val="ka-GE"/>
        </w:rPr>
        <w:lastRenderedPageBreak/>
        <w:t>მასწავლებლებისთვის“ (12 სთ</w:t>
      </w:r>
      <w:r w:rsidRPr="000E41FA">
        <w:rPr>
          <w:rFonts w:ascii="Sylfaen" w:hAnsi="Sylfaen" w:cs="Calibri"/>
          <w:sz w:val="24"/>
          <w:szCs w:val="24"/>
          <w:lang w:val="ka-GE"/>
        </w:rPr>
        <w:t xml:space="preserve">.); 2. </w:t>
      </w:r>
      <w:r w:rsidRPr="000E41FA">
        <w:rPr>
          <w:rFonts w:ascii="Sylfaen" w:eastAsia="Times New Roman" w:hAnsi="Sylfaen" w:cs="Calibri"/>
          <w:bCs/>
          <w:sz w:val="24"/>
          <w:szCs w:val="24"/>
          <w:lang w:val="ka-GE"/>
        </w:rPr>
        <w:t>„</w:t>
      </w:r>
      <w:r w:rsidRPr="000E41FA">
        <w:rPr>
          <w:rFonts w:ascii="Sylfaen" w:eastAsia="Times New Roman" w:hAnsi="Sylfaen" w:cs="Calibri"/>
          <w:color w:val="000000"/>
          <w:sz w:val="24"/>
          <w:szCs w:val="24"/>
          <w:lang w:val="ka-GE"/>
        </w:rPr>
        <w:t>გლობალური პრობლემები და STEM სწავლების როლი მათ დაძლევაში</w:t>
      </w:r>
      <w:r w:rsidRPr="000E41FA">
        <w:rPr>
          <w:rFonts w:ascii="Sylfaen" w:eastAsia="Times New Roman" w:hAnsi="Sylfaen" w:cs="Calibri"/>
          <w:bCs/>
          <w:sz w:val="24"/>
          <w:szCs w:val="24"/>
          <w:lang w:val="ka-GE"/>
        </w:rPr>
        <w:t xml:space="preserve">“ (6 სთ.); 3. STEAM პროექტის დაგეგმვა და განხორციელების მეთოდიკა (8 სთ.). </w:t>
      </w:r>
      <w:proofErr w:type="spellStart"/>
      <w:r w:rsidRPr="000E41FA">
        <w:rPr>
          <w:rFonts w:ascii="Sylfaen" w:eastAsia="Times New Roman" w:hAnsi="Sylfaen" w:cs="Calibri"/>
          <w:bCs/>
          <w:sz w:val="24"/>
          <w:szCs w:val="24"/>
          <w:lang w:val="ka-GE"/>
        </w:rPr>
        <w:t>დატრენინგებულია</w:t>
      </w:r>
      <w:proofErr w:type="spellEnd"/>
      <w:r w:rsidRPr="000E41FA">
        <w:rPr>
          <w:rFonts w:ascii="Sylfaen" w:eastAsia="Times New Roman" w:hAnsi="Sylfaen" w:cs="Calibri"/>
          <w:bCs/>
          <w:sz w:val="24"/>
          <w:szCs w:val="24"/>
          <w:lang w:val="ka-GE"/>
        </w:rPr>
        <w:t xml:space="preserve"> 693 მასწავლებელი. </w:t>
      </w:r>
    </w:p>
    <w:p w14:paraId="513AA09A" w14:textId="77777777" w:rsidR="00592C0B" w:rsidRPr="000E41FA" w:rsidRDefault="00592C0B" w:rsidP="00477B63">
      <w:pPr>
        <w:numPr>
          <w:ilvl w:val="0"/>
          <w:numId w:val="24"/>
        </w:numPr>
        <w:spacing w:after="160" w:line="276" w:lineRule="auto"/>
        <w:ind w:left="0" w:hanging="426"/>
        <w:contextualSpacing/>
        <w:jc w:val="both"/>
        <w:rPr>
          <w:rFonts w:ascii="Sylfaen" w:eastAsiaTheme="minorHAnsi" w:hAnsi="Sylfaen" w:cstheme="minorHAnsi"/>
          <w:sz w:val="24"/>
          <w:szCs w:val="24"/>
          <w:lang w:val="ka-GE" w:bidi="ar-SA"/>
        </w:rPr>
      </w:pPr>
      <w:r w:rsidRPr="000E41FA">
        <w:rPr>
          <w:rFonts w:ascii="Sylfaen" w:eastAsiaTheme="minorHAnsi" w:hAnsi="Sylfaen" w:cstheme="minorHAnsi"/>
          <w:sz w:val="24"/>
          <w:szCs w:val="24"/>
          <w:lang w:val="ka-GE" w:bidi="ar-SA"/>
        </w:rPr>
        <w:t xml:space="preserve">არაქართულენოვანი სკოლების დამხმარე მასწავლებლებთან კლუბ "ჩხირკედელას" შექმნის ხელშეწყობისთვის ჩატარდა სამუშაო შეხვედრები და ონლაინ და პირისპირ </w:t>
      </w:r>
      <w:proofErr w:type="spellStart"/>
      <w:r w:rsidRPr="000E41FA">
        <w:rPr>
          <w:rFonts w:ascii="Sylfaen" w:eastAsiaTheme="minorHAnsi" w:hAnsi="Sylfaen" w:cstheme="minorHAnsi"/>
          <w:sz w:val="24"/>
          <w:szCs w:val="24"/>
          <w:lang w:val="ka-GE" w:bidi="ar-SA"/>
        </w:rPr>
        <w:t>ვებინარები</w:t>
      </w:r>
      <w:proofErr w:type="spellEnd"/>
      <w:r w:rsidRPr="000E41FA">
        <w:rPr>
          <w:rFonts w:ascii="Sylfaen" w:eastAsiaTheme="minorHAnsi" w:hAnsi="Sylfaen" w:cstheme="minorHAnsi"/>
          <w:sz w:val="24"/>
          <w:szCs w:val="24"/>
          <w:lang w:val="ka-GE" w:bidi="ar-SA"/>
        </w:rPr>
        <w:t xml:space="preserve">. </w:t>
      </w:r>
      <w:proofErr w:type="spellStart"/>
      <w:r w:rsidRPr="000E41FA">
        <w:rPr>
          <w:rFonts w:ascii="Sylfaen" w:eastAsiaTheme="minorHAnsi" w:hAnsi="Sylfaen" w:cstheme="minorHAnsi"/>
          <w:sz w:val="24"/>
          <w:szCs w:val="24"/>
          <w:lang w:val="ka-GE" w:bidi="ar-SA"/>
        </w:rPr>
        <w:t>ვებინარებს</w:t>
      </w:r>
      <w:proofErr w:type="spellEnd"/>
      <w:r w:rsidRPr="000E41FA">
        <w:rPr>
          <w:rFonts w:ascii="Sylfaen" w:eastAsiaTheme="minorHAnsi" w:hAnsi="Sylfaen" w:cstheme="minorHAnsi"/>
          <w:sz w:val="24"/>
          <w:szCs w:val="24"/>
          <w:lang w:val="ka-GE" w:bidi="ar-SA"/>
        </w:rPr>
        <w:t xml:space="preserve"> ესწრებოდა არაქართულენოვანი სკოლების მხარდაჭერის პროგრამის 20-მდე დამხმარე მასწავლებელი.</w:t>
      </w:r>
    </w:p>
    <w:p w14:paraId="51301487" w14:textId="49D7E1A6" w:rsidR="00592C0B" w:rsidRPr="000E41FA" w:rsidRDefault="00592C0B" w:rsidP="00477B63">
      <w:pPr>
        <w:numPr>
          <w:ilvl w:val="0"/>
          <w:numId w:val="24"/>
        </w:numPr>
        <w:spacing w:line="276" w:lineRule="auto"/>
        <w:ind w:left="0" w:hanging="426"/>
        <w:contextualSpacing/>
        <w:jc w:val="both"/>
        <w:rPr>
          <w:rFonts w:ascii="Sylfaen" w:hAnsi="Sylfaen" w:cstheme="minorHAnsi"/>
          <w:sz w:val="24"/>
          <w:szCs w:val="24"/>
          <w:shd w:val="clear" w:color="auto" w:fill="FFFFFF"/>
          <w:lang w:val="ka-GE"/>
        </w:rPr>
      </w:pPr>
      <w:r w:rsidRPr="000E41FA">
        <w:rPr>
          <w:rFonts w:ascii="Sylfaen" w:eastAsia="Times New Roman" w:hAnsi="Sylfaen" w:cstheme="minorHAnsi"/>
          <w:color w:val="000000" w:themeColor="text1"/>
          <w:sz w:val="24"/>
          <w:szCs w:val="24"/>
          <w:bdr w:val="none" w:sz="0" w:space="0" w:color="auto" w:frame="1"/>
          <w:lang w:val="ka-GE"/>
        </w:rPr>
        <w:t>ევროპული კლუბების ასოციაციის (ECA), საფეხბურთო კლუბ „</w:t>
      </w:r>
      <w:proofErr w:type="spellStart"/>
      <w:r w:rsidRPr="000E41FA">
        <w:rPr>
          <w:rFonts w:ascii="Sylfaen" w:eastAsia="Times New Roman" w:hAnsi="Sylfaen" w:cstheme="minorHAnsi"/>
          <w:color w:val="000000" w:themeColor="text1"/>
          <w:sz w:val="24"/>
          <w:szCs w:val="24"/>
          <w:bdr w:val="none" w:sz="0" w:space="0" w:color="auto" w:frame="1"/>
          <w:lang w:val="ka-GE"/>
        </w:rPr>
        <w:t>ჩიხურასა</w:t>
      </w:r>
      <w:proofErr w:type="spellEnd"/>
      <w:r w:rsidRPr="000E41FA">
        <w:rPr>
          <w:rFonts w:ascii="Sylfaen" w:eastAsia="Times New Roman" w:hAnsi="Sylfaen" w:cstheme="minorHAnsi"/>
          <w:color w:val="000000" w:themeColor="text1"/>
          <w:sz w:val="24"/>
          <w:szCs w:val="24"/>
          <w:bdr w:val="none" w:sz="0" w:space="0" w:color="auto" w:frame="1"/>
          <w:lang w:val="ka-GE"/>
        </w:rPr>
        <w:t>“ და სსიპ - მასწავლებელთა პროფესიული განვითარების ეროვნული ცენტრის საბუნებისმეტყველო საგნების მხარდაჭერის პროგრამის ფარგლებში ორ ეტაპად განხორციელდა ერთობლივი პროექტი „ფეხბურთი და განათლება უკეთესი მომავლისთვის“. პირველ ეტაპზე</w:t>
      </w:r>
      <w:r w:rsidR="0057600C" w:rsidRPr="000E41FA">
        <w:rPr>
          <w:rFonts w:ascii="Sylfaen" w:eastAsia="Times New Roman" w:hAnsi="Sylfaen" w:cstheme="minorHAnsi"/>
          <w:color w:val="000000" w:themeColor="text1"/>
          <w:sz w:val="24"/>
          <w:szCs w:val="24"/>
          <w:bdr w:val="none" w:sz="0" w:space="0" w:color="auto" w:frame="1"/>
          <w:lang w:val="ka-GE"/>
        </w:rPr>
        <w:t xml:space="preserve">, </w:t>
      </w:r>
      <w:r w:rsidRPr="000E41FA">
        <w:rPr>
          <w:rFonts w:ascii="Sylfaen" w:eastAsia="Times New Roman" w:hAnsi="Sylfaen" w:cstheme="minorHAnsi"/>
          <w:color w:val="000000" w:themeColor="text1"/>
          <w:sz w:val="24"/>
          <w:szCs w:val="24"/>
          <w:bdr w:val="none" w:sz="0" w:space="0" w:color="auto" w:frame="1"/>
          <w:lang w:val="ka-GE"/>
        </w:rPr>
        <w:t>2022</w:t>
      </w:r>
      <w:r w:rsidR="0057600C" w:rsidRPr="000E41FA">
        <w:rPr>
          <w:rFonts w:ascii="Sylfaen" w:eastAsia="Times New Roman" w:hAnsi="Sylfaen" w:cstheme="minorHAnsi"/>
          <w:color w:val="000000" w:themeColor="text1"/>
          <w:sz w:val="24"/>
          <w:szCs w:val="24"/>
          <w:bdr w:val="none" w:sz="0" w:space="0" w:color="auto" w:frame="1"/>
          <w:lang w:val="ka-GE"/>
        </w:rPr>
        <w:t xml:space="preserve"> </w:t>
      </w:r>
      <w:r w:rsidRPr="000E41FA">
        <w:rPr>
          <w:rFonts w:ascii="Sylfaen" w:eastAsia="Times New Roman" w:hAnsi="Sylfaen" w:cstheme="minorHAnsi"/>
          <w:color w:val="000000" w:themeColor="text1"/>
          <w:sz w:val="24"/>
          <w:szCs w:val="24"/>
          <w:bdr w:val="none" w:sz="0" w:space="0" w:color="auto" w:frame="1"/>
          <w:lang w:val="ka-GE"/>
        </w:rPr>
        <w:t>წ</w:t>
      </w:r>
      <w:r w:rsidR="0057600C" w:rsidRPr="000E41FA">
        <w:rPr>
          <w:rFonts w:ascii="Sylfaen" w:eastAsia="Times New Roman" w:hAnsi="Sylfaen" w:cstheme="minorHAnsi"/>
          <w:color w:val="000000" w:themeColor="text1"/>
          <w:sz w:val="24"/>
          <w:szCs w:val="24"/>
          <w:bdr w:val="none" w:sz="0" w:space="0" w:color="auto" w:frame="1"/>
          <w:lang w:val="ka-GE"/>
        </w:rPr>
        <w:t>ელს</w:t>
      </w:r>
      <w:r w:rsidRPr="000E41FA">
        <w:rPr>
          <w:rFonts w:ascii="Sylfaen" w:eastAsia="Times New Roman" w:hAnsi="Sylfaen" w:cstheme="minorHAnsi"/>
          <w:color w:val="000000" w:themeColor="text1"/>
          <w:sz w:val="24"/>
          <w:szCs w:val="24"/>
          <w:bdr w:val="none" w:sz="0" w:space="0" w:color="auto" w:frame="1"/>
          <w:lang w:val="ka-GE"/>
        </w:rPr>
        <w:t xml:space="preserve"> პროექტში მონაწილეობდა სსიპ - ქალაქ თბილისის #41 საჯარო სკოლის 156 უკრაინელი მოსწავლე. შეიქმნა ფეხბურთელი რობოტი მანქანის მოდელი. მეორე ეტაპზე</w:t>
      </w:r>
      <w:r w:rsidR="0057600C" w:rsidRPr="000E41FA">
        <w:rPr>
          <w:rFonts w:ascii="Sylfaen" w:eastAsia="Times New Roman" w:hAnsi="Sylfaen" w:cstheme="minorHAnsi"/>
          <w:color w:val="000000" w:themeColor="text1"/>
          <w:sz w:val="24"/>
          <w:szCs w:val="24"/>
          <w:bdr w:val="none" w:sz="0" w:space="0" w:color="auto" w:frame="1"/>
          <w:lang w:val="ka-GE"/>
        </w:rPr>
        <w:t xml:space="preserve">, </w:t>
      </w:r>
      <w:r w:rsidRPr="000E41FA">
        <w:rPr>
          <w:rFonts w:ascii="Sylfaen" w:eastAsia="Times New Roman" w:hAnsi="Sylfaen" w:cstheme="minorHAnsi"/>
          <w:color w:val="000000" w:themeColor="text1"/>
          <w:sz w:val="24"/>
          <w:szCs w:val="24"/>
          <w:bdr w:val="none" w:sz="0" w:space="0" w:color="auto" w:frame="1"/>
          <w:lang w:val="ka-GE"/>
        </w:rPr>
        <w:t>2023</w:t>
      </w:r>
      <w:r w:rsidR="0057600C" w:rsidRPr="000E41FA">
        <w:rPr>
          <w:rFonts w:ascii="Sylfaen" w:eastAsia="Times New Roman" w:hAnsi="Sylfaen" w:cstheme="minorHAnsi"/>
          <w:color w:val="000000" w:themeColor="text1"/>
          <w:sz w:val="24"/>
          <w:szCs w:val="24"/>
          <w:bdr w:val="none" w:sz="0" w:space="0" w:color="auto" w:frame="1"/>
          <w:lang w:val="ka-GE"/>
        </w:rPr>
        <w:t xml:space="preserve"> </w:t>
      </w:r>
      <w:r w:rsidRPr="000E41FA">
        <w:rPr>
          <w:rFonts w:ascii="Sylfaen" w:eastAsia="Times New Roman" w:hAnsi="Sylfaen" w:cstheme="minorHAnsi"/>
          <w:color w:val="000000" w:themeColor="text1"/>
          <w:sz w:val="24"/>
          <w:szCs w:val="24"/>
          <w:bdr w:val="none" w:sz="0" w:space="0" w:color="auto" w:frame="1"/>
          <w:lang w:val="ka-GE"/>
        </w:rPr>
        <w:t>წ</w:t>
      </w:r>
      <w:r w:rsidR="0057600C" w:rsidRPr="000E41FA">
        <w:rPr>
          <w:rFonts w:ascii="Sylfaen" w:eastAsia="Times New Roman" w:hAnsi="Sylfaen" w:cstheme="minorHAnsi"/>
          <w:color w:val="000000" w:themeColor="text1"/>
          <w:sz w:val="24"/>
          <w:szCs w:val="24"/>
          <w:bdr w:val="none" w:sz="0" w:space="0" w:color="auto" w:frame="1"/>
          <w:lang w:val="ka-GE"/>
        </w:rPr>
        <w:t>ელს</w:t>
      </w:r>
      <w:r w:rsidRPr="000E41FA">
        <w:rPr>
          <w:rFonts w:ascii="Sylfaen" w:eastAsia="Times New Roman" w:hAnsi="Sylfaen" w:cstheme="minorHAnsi"/>
          <w:color w:val="000000" w:themeColor="text1"/>
          <w:sz w:val="24"/>
          <w:szCs w:val="24"/>
          <w:bdr w:val="none" w:sz="0" w:space="0" w:color="auto" w:frame="1"/>
          <w:lang w:val="ka-GE"/>
        </w:rPr>
        <w:t xml:space="preserve"> ი</w:t>
      </w:r>
      <w:r w:rsidR="0057600C" w:rsidRPr="000E41FA">
        <w:rPr>
          <w:rFonts w:ascii="Sylfaen" w:eastAsia="Times New Roman" w:hAnsi="Sylfaen" w:cstheme="minorHAnsi"/>
          <w:color w:val="000000" w:themeColor="text1"/>
          <w:sz w:val="24"/>
          <w:szCs w:val="24"/>
          <w:bdr w:val="none" w:sz="0" w:space="0" w:color="auto" w:frame="1"/>
          <w:lang w:val="ka-GE"/>
        </w:rPr>
        <w:t>მავე,</w:t>
      </w:r>
      <w:r w:rsidRPr="000E41FA">
        <w:rPr>
          <w:rFonts w:ascii="Sylfaen" w:eastAsia="Times New Roman" w:hAnsi="Sylfaen" w:cstheme="minorHAnsi"/>
          <w:color w:val="000000" w:themeColor="text1"/>
          <w:sz w:val="24"/>
          <w:szCs w:val="24"/>
          <w:bdr w:val="none" w:sz="0" w:space="0" w:color="auto" w:frame="1"/>
          <w:lang w:val="ka-GE"/>
        </w:rPr>
        <w:t xml:space="preserve"> ქალაქ თბილისის #41 საჯარო სკოლის </w:t>
      </w:r>
      <w:r w:rsidRPr="000E41FA">
        <w:rPr>
          <w:rFonts w:ascii="Sylfaen" w:hAnsi="Sylfaen" w:cstheme="minorHAnsi"/>
          <w:color w:val="000000" w:themeColor="text1"/>
          <w:sz w:val="24"/>
          <w:szCs w:val="24"/>
          <w:lang w:val="ka-GE"/>
        </w:rPr>
        <w:t>უკრაინელ მოსწავლეებს - ათი დღის განმავლობაში, ასაკობრივი ჯგუფების მიხედვით</w:t>
      </w:r>
      <w:r w:rsidR="0057600C" w:rsidRPr="000E41FA">
        <w:rPr>
          <w:rFonts w:ascii="Sylfaen" w:hAnsi="Sylfaen" w:cstheme="minorHAnsi"/>
          <w:color w:val="000000" w:themeColor="text1"/>
          <w:sz w:val="24"/>
          <w:szCs w:val="24"/>
          <w:lang w:val="ka-GE"/>
        </w:rPr>
        <w:t xml:space="preserve"> </w:t>
      </w:r>
      <w:r w:rsidRPr="000E41FA">
        <w:rPr>
          <w:rFonts w:ascii="Sylfaen" w:hAnsi="Sylfaen" w:cstheme="minorHAnsi"/>
          <w:color w:val="000000" w:themeColor="text1"/>
          <w:sz w:val="24"/>
          <w:szCs w:val="24"/>
          <w:lang w:val="ka-GE"/>
        </w:rPr>
        <w:t xml:space="preserve">ჩაუტარდათ ექვსი პრაქტიკული მეცადინეობა, რომლის დროსაც გაეცნენ </w:t>
      </w:r>
      <w:proofErr w:type="spellStart"/>
      <w:r w:rsidRPr="000E41FA">
        <w:rPr>
          <w:rFonts w:ascii="Sylfaen" w:hAnsi="Sylfaen" w:cstheme="minorHAnsi"/>
          <w:color w:val="000000" w:themeColor="text1"/>
          <w:sz w:val="24"/>
          <w:szCs w:val="24"/>
          <w:lang w:val="ka-GE"/>
        </w:rPr>
        <w:t>ელექტროინჟინერიის</w:t>
      </w:r>
      <w:proofErr w:type="spellEnd"/>
      <w:r w:rsidRPr="000E41FA">
        <w:rPr>
          <w:rFonts w:ascii="Sylfaen" w:hAnsi="Sylfaen" w:cstheme="minorHAnsi"/>
          <w:color w:val="000000" w:themeColor="text1"/>
          <w:sz w:val="24"/>
          <w:szCs w:val="24"/>
          <w:lang w:val="ka-GE"/>
        </w:rPr>
        <w:t xml:space="preserve"> და პროგრამირების საფუძვლებს. აქტივობის დროს დაწყებით კლასებში გამოყენებული იყო ელექტრონული კომპონენტები, ხოლო, მე-7 და მე-8 კლასების მოსწავლეებმა იმუშავეს </w:t>
      </w:r>
      <w:proofErr w:type="spellStart"/>
      <w:r w:rsidRPr="000E41FA">
        <w:rPr>
          <w:rFonts w:ascii="Sylfaen" w:hAnsi="Sylfaen" w:cstheme="minorHAnsi"/>
          <w:color w:val="000000" w:themeColor="text1"/>
          <w:sz w:val="24"/>
          <w:szCs w:val="24"/>
          <w:lang w:val="ka-GE"/>
        </w:rPr>
        <w:t>მიკროკონტროლერ</w:t>
      </w:r>
      <w:proofErr w:type="spellEnd"/>
      <w:r w:rsidRPr="000E41FA">
        <w:rPr>
          <w:rFonts w:ascii="Sylfaen" w:hAnsi="Sylfaen" w:cstheme="minorHAnsi"/>
          <w:color w:val="000000" w:themeColor="text1"/>
          <w:sz w:val="24"/>
          <w:szCs w:val="24"/>
          <w:lang w:val="ka-GE"/>
        </w:rPr>
        <w:t xml:space="preserve"> </w:t>
      </w:r>
      <w:proofErr w:type="spellStart"/>
      <w:r w:rsidRPr="000E41FA">
        <w:rPr>
          <w:rFonts w:ascii="Sylfaen" w:hAnsi="Sylfaen" w:cstheme="minorHAnsi"/>
          <w:color w:val="000000" w:themeColor="text1"/>
          <w:sz w:val="24"/>
          <w:szCs w:val="24"/>
          <w:lang w:val="ka-GE"/>
        </w:rPr>
        <w:t>Arduino-თი</w:t>
      </w:r>
      <w:proofErr w:type="spellEnd"/>
      <w:r w:rsidRPr="000E41FA">
        <w:rPr>
          <w:rFonts w:ascii="Sylfaen" w:hAnsi="Sylfaen" w:cstheme="minorHAnsi"/>
          <w:color w:val="000000" w:themeColor="text1"/>
          <w:sz w:val="24"/>
          <w:szCs w:val="24"/>
          <w:lang w:val="ka-GE"/>
        </w:rPr>
        <w:t>. შეიქმნა პროექტი „ფლეიტა“. აქტივობაში სულ მონაწილეობა მიიღო 50 მოსწავლემ.</w:t>
      </w:r>
    </w:p>
    <w:p w14:paraId="2D2F7761" w14:textId="77777777" w:rsidR="00C3160B" w:rsidRPr="000E41FA" w:rsidRDefault="00592C0B" w:rsidP="00477B63">
      <w:pPr>
        <w:numPr>
          <w:ilvl w:val="0"/>
          <w:numId w:val="24"/>
        </w:numPr>
        <w:spacing w:after="160" w:line="276" w:lineRule="auto"/>
        <w:ind w:left="0" w:hanging="426"/>
        <w:contextualSpacing/>
        <w:jc w:val="both"/>
        <w:rPr>
          <w:rFonts w:ascii="Sylfaen" w:eastAsiaTheme="minorHAnsi" w:hAnsi="Sylfaen" w:cstheme="minorHAnsi"/>
          <w:sz w:val="24"/>
          <w:szCs w:val="24"/>
          <w:lang w:val="ka-GE" w:bidi="ar-SA"/>
        </w:rPr>
      </w:pPr>
      <w:r w:rsidRPr="000E41FA">
        <w:rPr>
          <w:rFonts w:ascii="Sylfaen" w:eastAsiaTheme="minorHAnsi" w:hAnsi="Sylfaen" w:cstheme="minorHAnsi"/>
          <w:sz w:val="24"/>
          <w:szCs w:val="24"/>
          <w:lang w:val="ka-GE" w:bidi="ar-SA"/>
        </w:rPr>
        <w:t xml:space="preserve">ცენტრის ბაზაზე შექმნილ სამოდელო კლუბში „ჩხირკედელა“ პროგრამების „საბუნებისმეტყველო საგნების მხარდაჭერის პროგრამისა“ და </w:t>
      </w:r>
      <w:proofErr w:type="spellStart"/>
      <w:r w:rsidRPr="000E41FA">
        <w:rPr>
          <w:rFonts w:ascii="Sylfaen" w:eastAsiaTheme="minorHAnsi" w:hAnsi="Sylfaen" w:cstheme="minorHAnsi"/>
          <w:sz w:val="24"/>
          <w:szCs w:val="24"/>
          <w:lang w:val="ka-GE" w:bidi="ar-SA"/>
        </w:rPr>
        <w:t>eTwinning</w:t>
      </w:r>
      <w:proofErr w:type="spellEnd"/>
      <w:r w:rsidRPr="000E41FA">
        <w:rPr>
          <w:rFonts w:ascii="Sylfaen" w:eastAsiaTheme="minorHAnsi" w:hAnsi="Sylfaen" w:cstheme="minorHAnsi"/>
          <w:sz w:val="24"/>
          <w:szCs w:val="24"/>
          <w:lang w:val="ka-GE" w:bidi="ar-SA"/>
        </w:rPr>
        <w:t>-ის ურთიერთთანამშრომლობის ფარგლებში ჩატარდა პირისპირ სამუშაო შეხვედრები სასკოლო კლუბების წევრებთან და კლუბის შექმნის მსურველ სკოლებთან - მასწავლებლები და მოსწავლეები.  კლუბს ესტუმრა თბილისისა და რეგიონების საჯარო და კერძო სკოლების მასწავლებლები და მოსწავლეები - 14 სკოლა: 26 მასწავლებელი და 207 მოსწავლე.</w:t>
      </w:r>
    </w:p>
    <w:p w14:paraId="470ADFAB" w14:textId="77777777" w:rsidR="00C3160B" w:rsidRPr="000E41FA" w:rsidRDefault="00592C0B" w:rsidP="00477B63">
      <w:pPr>
        <w:numPr>
          <w:ilvl w:val="0"/>
          <w:numId w:val="24"/>
        </w:numPr>
        <w:spacing w:after="160" w:line="276" w:lineRule="auto"/>
        <w:ind w:left="0" w:hanging="426"/>
        <w:contextualSpacing/>
        <w:jc w:val="both"/>
        <w:rPr>
          <w:rFonts w:ascii="Sylfaen" w:eastAsiaTheme="minorHAnsi" w:hAnsi="Sylfaen" w:cstheme="minorHAnsi"/>
          <w:sz w:val="24"/>
          <w:szCs w:val="24"/>
          <w:lang w:val="ka-GE" w:bidi="ar-SA"/>
        </w:rPr>
      </w:pPr>
      <w:r w:rsidRPr="000E41FA">
        <w:rPr>
          <w:rFonts w:ascii="Sylfaen" w:hAnsi="Sylfaen" w:cstheme="minorHAnsi"/>
          <w:sz w:val="24"/>
          <w:szCs w:val="24"/>
          <w:lang w:val="ka-GE"/>
        </w:rPr>
        <w:t>დასრულდა მუშაობა რუსთაველის ეროვნული სამეცნიერო ფონდის პროექტზე: „STEM ფესტივალი - მოგზაურობა მეცნიერებაში“ (წამყვანი ორგანიზაცია - მასწავლებელთა პროფესიული განვითარების ეროვნული ცენტრი). შეიქმნა ინტერაქტიული ციფრული მოდელები, რომლებიც წარდგენილი იყო თბილისსა და 4 რეგიონში. ჩატარდა 5 გასვლითი ფესტივალი თბილისსა და 4 რეგიონში.</w:t>
      </w:r>
    </w:p>
    <w:p w14:paraId="260D0A12" w14:textId="4EBA18B0" w:rsidR="00592C0B" w:rsidRPr="000E41FA" w:rsidRDefault="00592C0B" w:rsidP="00477B63">
      <w:pPr>
        <w:numPr>
          <w:ilvl w:val="0"/>
          <w:numId w:val="24"/>
        </w:numPr>
        <w:spacing w:after="160" w:line="276" w:lineRule="auto"/>
        <w:ind w:left="0" w:hanging="426"/>
        <w:contextualSpacing/>
        <w:jc w:val="both"/>
        <w:rPr>
          <w:rFonts w:ascii="Sylfaen" w:eastAsiaTheme="minorHAnsi" w:hAnsi="Sylfaen" w:cstheme="minorHAnsi"/>
          <w:sz w:val="24"/>
          <w:szCs w:val="24"/>
          <w:lang w:val="ka-GE" w:bidi="ar-SA"/>
        </w:rPr>
      </w:pPr>
      <w:r w:rsidRPr="000E41FA">
        <w:rPr>
          <w:rFonts w:ascii="Sylfaen" w:hAnsi="Sylfaen"/>
          <w:sz w:val="24"/>
          <w:szCs w:val="24"/>
          <w:lang w:val="ka-GE"/>
        </w:rPr>
        <w:t>არაფორმალური განათლების მხარდამჭერ პროგრამასთან ურთიერთთანამშრომლობის ფარგლებში ხორციელდება პროექტი „STEM განათლების პოპულარიზაცია სკოლებში“. სსიპ - აფხაზეთის #3 საჯარო სკოლის საბაზო და საშუალო საფეხურის მოსწავლეებს კვირაში ერთხელ უტარდებათ პრაქტიკული მეცადინეობა STEM პროექტებზე მუშაობის მიმართულებით. პროექტში მონაწილეობას იღებს 40-მდე მოსწავლე.</w:t>
      </w:r>
      <w:bookmarkStart w:id="42" w:name="_Toc156295078"/>
    </w:p>
    <w:p w14:paraId="502520F9" w14:textId="4944EFCA" w:rsidR="00592C0B" w:rsidRPr="000E41FA" w:rsidRDefault="00592C0B" w:rsidP="00E123AF">
      <w:pPr>
        <w:rPr>
          <w:rFonts w:ascii="Sylfaen" w:eastAsiaTheme="majorEastAsia" w:hAnsi="Sylfaen"/>
          <w:b/>
          <w:bCs/>
          <w:u w:val="single"/>
          <w:lang w:val="ka-GE" w:bidi="ar-SA"/>
        </w:rPr>
      </w:pPr>
      <w:r w:rsidRPr="000E41FA">
        <w:rPr>
          <w:rFonts w:ascii="Sylfaen" w:eastAsiaTheme="majorEastAsia" w:hAnsi="Sylfaen"/>
          <w:b/>
          <w:bCs/>
          <w:u w:val="single"/>
          <w:lang w:val="ka-GE" w:bidi="ar-SA"/>
        </w:rPr>
        <w:lastRenderedPageBreak/>
        <w:t>სტანდარტებისა და რესურსების პროგრამა</w:t>
      </w:r>
      <w:bookmarkEnd w:id="42"/>
    </w:p>
    <w:p w14:paraId="3B6ED1A4" w14:textId="77777777" w:rsidR="00592C0B" w:rsidRPr="000E41FA" w:rsidRDefault="00592C0B" w:rsidP="00C45688">
      <w:pPr>
        <w:spacing w:line="276" w:lineRule="auto"/>
        <w:ind w:firstLine="0"/>
        <w:rPr>
          <w:rFonts w:ascii="Sylfaen" w:eastAsia="Times New Roman" w:hAnsi="Sylfaen" w:cs="Times New Roman"/>
          <w:sz w:val="24"/>
          <w:szCs w:val="24"/>
          <w:lang w:val="ka-GE" w:bidi="ar-SA"/>
        </w:rPr>
      </w:pPr>
    </w:p>
    <w:p w14:paraId="256D4A9C" w14:textId="41F520C2" w:rsidR="00592C0B" w:rsidRPr="000E41FA" w:rsidRDefault="00592C0B" w:rsidP="00477B63">
      <w:pPr>
        <w:numPr>
          <w:ilvl w:val="0"/>
          <w:numId w:val="25"/>
        </w:numPr>
        <w:tabs>
          <w:tab w:val="num" w:pos="851"/>
        </w:tabs>
        <w:spacing w:line="276" w:lineRule="auto"/>
        <w:ind w:left="0" w:hanging="426"/>
        <w:contextualSpacing/>
        <w:jc w:val="both"/>
        <w:rPr>
          <w:rFonts w:ascii="Sylfaen" w:eastAsia="Times New Roman" w:hAnsi="Sylfaen" w:cs="Times New Roman"/>
          <w:sz w:val="24"/>
          <w:szCs w:val="24"/>
          <w:lang w:val="ka-GE" w:bidi="ar-SA"/>
        </w:rPr>
      </w:pPr>
      <w:r w:rsidRPr="000E41FA">
        <w:rPr>
          <w:rFonts w:ascii="Sylfaen" w:eastAsia="Times New Roman" w:hAnsi="Sylfaen" w:cs="Times New Roman"/>
          <w:sz w:val="24"/>
          <w:szCs w:val="24"/>
          <w:lang w:val="ka-GE" w:bidi="ar-SA"/>
        </w:rPr>
        <w:t>შემუშავდა და განახლდა უფროსი, წამყვანი და მენტორი მასწავლებლებისთვის განკუთვნილი საგნობრივი ტრენინგ-მოდულები (ჯამში</w:t>
      </w:r>
      <w:r w:rsidR="0074602F" w:rsidRPr="000E41FA">
        <w:rPr>
          <w:rFonts w:ascii="Sylfaen" w:eastAsia="Times New Roman" w:hAnsi="Sylfaen" w:cs="Times New Roman"/>
          <w:sz w:val="24"/>
          <w:szCs w:val="24"/>
          <w:lang w:val="ka-GE" w:bidi="ar-SA"/>
        </w:rPr>
        <w:t>,</w:t>
      </w:r>
      <w:r w:rsidRPr="000E41FA">
        <w:rPr>
          <w:rFonts w:ascii="Sylfaen" w:eastAsia="Times New Roman" w:hAnsi="Sylfaen" w:cs="Times New Roman"/>
          <w:sz w:val="24"/>
          <w:szCs w:val="24"/>
          <w:lang w:val="ka-GE" w:bidi="ar-SA"/>
        </w:rPr>
        <w:t xml:space="preserve"> 116 ტრენინგ მოდული).  ჩატარდა </w:t>
      </w:r>
      <w:proofErr w:type="spellStart"/>
      <w:r w:rsidRPr="000E41FA">
        <w:rPr>
          <w:rFonts w:ascii="Sylfaen" w:eastAsia="Times New Roman" w:hAnsi="Sylfaen" w:cs="Times New Roman"/>
          <w:sz w:val="24"/>
          <w:szCs w:val="24"/>
          <w:lang w:val="ka-GE" w:bidi="ar-SA"/>
        </w:rPr>
        <w:t>ვებინარები</w:t>
      </w:r>
      <w:proofErr w:type="spellEnd"/>
      <w:r w:rsidRPr="000E41FA">
        <w:rPr>
          <w:rFonts w:ascii="Sylfaen" w:eastAsia="Times New Roman" w:hAnsi="Sylfaen" w:cs="Times New Roman"/>
          <w:sz w:val="24"/>
          <w:szCs w:val="24"/>
          <w:lang w:val="ka-GE" w:bidi="ar-SA"/>
        </w:rPr>
        <w:t xml:space="preserve"> მასწავლებლებისთვის სხვადასხვა საგნობრივი მიმართულებით (ჯამში 25 </w:t>
      </w:r>
      <w:proofErr w:type="spellStart"/>
      <w:r w:rsidRPr="000E41FA">
        <w:rPr>
          <w:rFonts w:ascii="Sylfaen" w:eastAsia="Times New Roman" w:hAnsi="Sylfaen" w:cs="Times New Roman"/>
          <w:sz w:val="24"/>
          <w:szCs w:val="24"/>
          <w:lang w:val="ka-GE" w:bidi="ar-SA"/>
        </w:rPr>
        <w:t>ვებინარი</w:t>
      </w:r>
      <w:proofErr w:type="spellEnd"/>
      <w:r w:rsidRPr="000E41FA">
        <w:rPr>
          <w:rFonts w:ascii="Sylfaen" w:eastAsia="Times New Roman" w:hAnsi="Sylfaen" w:cs="Times New Roman"/>
          <w:sz w:val="24"/>
          <w:szCs w:val="24"/>
          <w:lang w:val="ka-GE" w:bidi="ar-SA"/>
        </w:rPr>
        <w:t>).</w:t>
      </w:r>
    </w:p>
    <w:p w14:paraId="6CD407D4" w14:textId="77777777" w:rsidR="00592C0B" w:rsidRPr="000E41FA" w:rsidRDefault="00592C0B" w:rsidP="00477B63">
      <w:pPr>
        <w:numPr>
          <w:ilvl w:val="0"/>
          <w:numId w:val="25"/>
        </w:numPr>
        <w:tabs>
          <w:tab w:val="num" w:pos="851"/>
        </w:tabs>
        <w:spacing w:line="276" w:lineRule="auto"/>
        <w:ind w:left="0" w:hanging="426"/>
        <w:jc w:val="both"/>
        <w:rPr>
          <w:rFonts w:ascii="Sylfaen" w:eastAsia="Times New Roman" w:hAnsi="Sylfaen" w:cs="Times New Roman"/>
          <w:sz w:val="24"/>
          <w:szCs w:val="24"/>
          <w:lang w:val="ka-GE" w:bidi="ar-SA"/>
        </w:rPr>
      </w:pPr>
      <w:r w:rsidRPr="000E41FA">
        <w:rPr>
          <w:rFonts w:ascii="Sylfaen" w:eastAsia="Times New Roman" w:hAnsi="Sylfaen" w:cs="Times New Roman"/>
          <w:sz w:val="24"/>
          <w:szCs w:val="24"/>
          <w:lang w:val="ka-GE" w:bidi="ar-SA"/>
        </w:rPr>
        <w:t xml:space="preserve">STEAM პროექტების დანერგვის მიზნით, „სასკოლო </w:t>
      </w:r>
      <w:proofErr w:type="spellStart"/>
      <w:r w:rsidRPr="000E41FA">
        <w:rPr>
          <w:rFonts w:ascii="Sylfaen" w:eastAsia="Times New Roman" w:hAnsi="Sylfaen" w:cs="Times New Roman"/>
          <w:sz w:val="24"/>
          <w:szCs w:val="24"/>
          <w:lang w:val="ka-GE" w:bidi="ar-SA"/>
        </w:rPr>
        <w:t>კურიკულუმების</w:t>
      </w:r>
      <w:proofErr w:type="spellEnd"/>
      <w:r w:rsidRPr="000E41FA">
        <w:rPr>
          <w:rFonts w:ascii="Sylfaen" w:eastAsia="Times New Roman" w:hAnsi="Sylfaen" w:cs="Times New Roman"/>
          <w:sz w:val="24"/>
          <w:szCs w:val="24"/>
          <w:lang w:val="ka-GE" w:bidi="ar-SA"/>
        </w:rPr>
        <w:t xml:space="preserve"> განვითა</w:t>
      </w:r>
      <w:r w:rsidRPr="000E41FA">
        <w:rPr>
          <w:rFonts w:ascii="Sylfaen" w:eastAsia="Times New Roman" w:hAnsi="Sylfaen" w:cs="Times New Roman"/>
          <w:sz w:val="24"/>
          <w:szCs w:val="24"/>
          <w:lang w:val="ka-GE" w:bidi="ar-SA"/>
        </w:rPr>
        <w:softHyphen/>
        <w:t>რე</w:t>
      </w:r>
      <w:r w:rsidRPr="000E41FA">
        <w:rPr>
          <w:rFonts w:ascii="Sylfaen" w:eastAsia="Times New Roman" w:hAnsi="Sylfaen" w:cs="Times New Roman"/>
          <w:sz w:val="24"/>
          <w:szCs w:val="24"/>
          <w:lang w:val="ka-GE" w:bidi="ar-SA"/>
        </w:rPr>
        <w:softHyphen/>
        <w:t xml:space="preserve">ბისა და  მხარდაჭერის“ </w:t>
      </w:r>
      <w:proofErr w:type="spellStart"/>
      <w:r w:rsidRPr="000E41FA">
        <w:rPr>
          <w:rFonts w:ascii="Sylfaen" w:eastAsia="Times New Roman" w:hAnsi="Sylfaen" w:cs="Times New Roman"/>
          <w:sz w:val="24"/>
          <w:szCs w:val="24"/>
          <w:lang w:val="ka-GE" w:bidi="ar-SA"/>
        </w:rPr>
        <w:t>ქვეპროგრამასთან</w:t>
      </w:r>
      <w:proofErr w:type="spellEnd"/>
      <w:r w:rsidRPr="000E41FA">
        <w:rPr>
          <w:rFonts w:ascii="Sylfaen" w:eastAsia="Times New Roman" w:hAnsi="Sylfaen" w:cs="Times New Roman"/>
          <w:sz w:val="24"/>
          <w:szCs w:val="24"/>
          <w:lang w:val="ka-GE" w:bidi="ar-SA"/>
        </w:rPr>
        <w:t xml:space="preserve"> თანამშრომლობით, განხორციელდა პროექტების დანერგვის მხარდაჭერა 224 სკოლაში.</w:t>
      </w:r>
    </w:p>
    <w:p w14:paraId="1D3D42F5" w14:textId="77777777" w:rsidR="00592C0B" w:rsidRPr="000E41FA" w:rsidRDefault="00592C0B" w:rsidP="00477B63">
      <w:pPr>
        <w:numPr>
          <w:ilvl w:val="0"/>
          <w:numId w:val="25"/>
        </w:numPr>
        <w:tabs>
          <w:tab w:val="num" w:pos="851"/>
        </w:tabs>
        <w:spacing w:line="276" w:lineRule="auto"/>
        <w:ind w:left="0" w:hanging="426"/>
        <w:jc w:val="both"/>
        <w:rPr>
          <w:rFonts w:ascii="Sylfaen" w:eastAsia="Times New Roman" w:hAnsi="Sylfaen" w:cs="Times New Roman"/>
          <w:sz w:val="24"/>
          <w:szCs w:val="24"/>
          <w:lang w:val="ka-GE" w:bidi="ar-SA"/>
        </w:rPr>
      </w:pPr>
      <w:r w:rsidRPr="000E41FA">
        <w:rPr>
          <w:rFonts w:ascii="Sylfaen" w:eastAsia="Times New Roman" w:hAnsi="Sylfaen" w:cs="Times New Roman"/>
          <w:sz w:val="24"/>
          <w:szCs w:val="24"/>
          <w:lang w:val="ka-GE" w:bidi="ar-SA"/>
        </w:rPr>
        <w:t xml:space="preserve">კომპანია INTEL-ის პროექტების დანერგვის ფარგლებში (ინიციატივა - </w:t>
      </w:r>
      <w:proofErr w:type="spellStart"/>
      <w:r w:rsidRPr="000E41FA">
        <w:rPr>
          <w:rFonts w:ascii="Sylfaen" w:eastAsia="Times New Roman" w:hAnsi="Sylfaen" w:cs="Times New Roman"/>
          <w:sz w:val="24"/>
          <w:szCs w:val="24"/>
          <w:lang w:val="ka-GE" w:bidi="ar-SA"/>
        </w:rPr>
        <w:t>Intel</w:t>
      </w:r>
      <w:proofErr w:type="spellEnd"/>
      <w:r w:rsidRPr="000E41FA">
        <w:rPr>
          <w:rFonts w:ascii="Sylfaen" w:eastAsia="Times New Roman" w:hAnsi="Sylfaen" w:cs="Times New Roman"/>
          <w:sz w:val="24"/>
          <w:szCs w:val="24"/>
          <w:lang w:val="ka-GE" w:bidi="ar-SA"/>
        </w:rPr>
        <w:t xml:space="preserve">® </w:t>
      </w:r>
      <w:proofErr w:type="spellStart"/>
      <w:r w:rsidRPr="000E41FA">
        <w:rPr>
          <w:rFonts w:ascii="Sylfaen" w:eastAsia="Times New Roman" w:hAnsi="Sylfaen" w:cs="Times New Roman"/>
          <w:sz w:val="24"/>
          <w:szCs w:val="24"/>
          <w:lang w:val="ka-GE" w:bidi="ar-SA"/>
        </w:rPr>
        <w:t>Skills</w:t>
      </w:r>
      <w:proofErr w:type="spellEnd"/>
      <w:r w:rsidRPr="000E41FA">
        <w:rPr>
          <w:rFonts w:ascii="Sylfaen" w:eastAsia="Times New Roman" w:hAnsi="Sylfaen" w:cs="Times New Roman"/>
          <w:sz w:val="24"/>
          <w:szCs w:val="24"/>
          <w:lang w:val="ka-GE" w:bidi="ar-SA"/>
        </w:rPr>
        <w:t xml:space="preserve"> </w:t>
      </w:r>
      <w:proofErr w:type="spellStart"/>
      <w:r w:rsidRPr="000E41FA">
        <w:rPr>
          <w:rFonts w:ascii="Sylfaen" w:eastAsia="Times New Roman" w:hAnsi="Sylfaen" w:cs="Times New Roman"/>
          <w:sz w:val="24"/>
          <w:szCs w:val="24"/>
          <w:lang w:val="ka-GE" w:bidi="ar-SA"/>
        </w:rPr>
        <w:t>for</w:t>
      </w:r>
      <w:proofErr w:type="spellEnd"/>
      <w:r w:rsidRPr="000E41FA">
        <w:rPr>
          <w:rFonts w:ascii="Sylfaen" w:eastAsia="Times New Roman" w:hAnsi="Sylfaen" w:cs="Times New Roman"/>
          <w:sz w:val="24"/>
          <w:szCs w:val="24"/>
          <w:lang w:val="ka-GE" w:bidi="ar-SA"/>
        </w:rPr>
        <w:t xml:space="preserve"> </w:t>
      </w:r>
      <w:proofErr w:type="spellStart"/>
      <w:r w:rsidRPr="000E41FA">
        <w:rPr>
          <w:rFonts w:ascii="Sylfaen" w:eastAsia="Times New Roman" w:hAnsi="Sylfaen" w:cs="Times New Roman"/>
          <w:sz w:val="24"/>
          <w:szCs w:val="24"/>
          <w:lang w:val="ka-GE" w:bidi="ar-SA"/>
        </w:rPr>
        <w:t>Innovation</w:t>
      </w:r>
      <w:proofErr w:type="spellEnd"/>
      <w:r w:rsidRPr="000E41FA">
        <w:rPr>
          <w:rFonts w:ascii="Sylfaen" w:eastAsia="Times New Roman" w:hAnsi="Sylfaen" w:cs="Times New Roman"/>
          <w:sz w:val="24"/>
          <w:szCs w:val="24"/>
          <w:lang w:val="ka-GE" w:bidi="ar-SA"/>
        </w:rPr>
        <w:t xml:space="preserve"> - </w:t>
      </w:r>
      <w:proofErr w:type="spellStart"/>
      <w:r w:rsidRPr="000E41FA">
        <w:rPr>
          <w:rFonts w:ascii="Sylfaen" w:eastAsia="Times New Roman" w:hAnsi="Sylfaen" w:cs="Times New Roman"/>
          <w:sz w:val="24"/>
          <w:szCs w:val="24"/>
          <w:lang w:val="ka-GE" w:bidi="ar-SA"/>
        </w:rPr>
        <w:t>Intel</w:t>
      </w:r>
      <w:proofErr w:type="spellEnd"/>
      <w:r w:rsidRPr="000E41FA">
        <w:rPr>
          <w:rFonts w:ascii="Sylfaen" w:eastAsia="Times New Roman" w:hAnsi="Sylfaen" w:cs="Times New Roman"/>
          <w:sz w:val="24"/>
          <w:szCs w:val="24"/>
          <w:lang w:val="ka-GE" w:bidi="ar-SA"/>
        </w:rPr>
        <w:t xml:space="preserve">® SFI), „სასკოლო </w:t>
      </w:r>
      <w:proofErr w:type="spellStart"/>
      <w:r w:rsidRPr="000E41FA">
        <w:rPr>
          <w:rFonts w:ascii="Sylfaen" w:eastAsia="Times New Roman" w:hAnsi="Sylfaen" w:cs="Times New Roman"/>
          <w:sz w:val="24"/>
          <w:szCs w:val="24"/>
          <w:lang w:val="ka-GE" w:bidi="ar-SA"/>
        </w:rPr>
        <w:t>კურიკულუმების</w:t>
      </w:r>
      <w:proofErr w:type="spellEnd"/>
      <w:r w:rsidRPr="000E41FA">
        <w:rPr>
          <w:rFonts w:ascii="Sylfaen" w:eastAsia="Times New Roman" w:hAnsi="Sylfaen" w:cs="Times New Roman"/>
          <w:sz w:val="24"/>
          <w:szCs w:val="24"/>
          <w:lang w:val="ka-GE" w:bidi="ar-SA"/>
        </w:rPr>
        <w:t xml:space="preserve"> განვითარებისა და მხარდაჭერის“ </w:t>
      </w:r>
      <w:proofErr w:type="spellStart"/>
      <w:r w:rsidRPr="000E41FA">
        <w:rPr>
          <w:rFonts w:ascii="Sylfaen" w:eastAsia="Times New Roman" w:hAnsi="Sylfaen" w:cs="Times New Roman"/>
          <w:sz w:val="24"/>
          <w:szCs w:val="24"/>
          <w:lang w:val="ka-GE" w:bidi="ar-SA"/>
        </w:rPr>
        <w:t>ქვეპროგრამასთან</w:t>
      </w:r>
      <w:proofErr w:type="spellEnd"/>
      <w:r w:rsidRPr="000E41FA">
        <w:rPr>
          <w:rFonts w:ascii="Sylfaen" w:eastAsia="Times New Roman" w:hAnsi="Sylfaen" w:cs="Times New Roman"/>
          <w:sz w:val="24"/>
          <w:szCs w:val="24"/>
          <w:lang w:val="ka-GE" w:bidi="ar-SA"/>
        </w:rPr>
        <w:t xml:space="preserve"> თანამშრომლობით, განხორციელდა სასწავლო პროექტების დანერგვა შერჩეულ სკოლებში.</w:t>
      </w:r>
    </w:p>
    <w:p w14:paraId="523E7D0E" w14:textId="77777777" w:rsidR="00592C0B" w:rsidRPr="000E41FA" w:rsidRDefault="00592C0B" w:rsidP="00477B63">
      <w:pPr>
        <w:numPr>
          <w:ilvl w:val="0"/>
          <w:numId w:val="25"/>
        </w:numPr>
        <w:spacing w:line="276" w:lineRule="auto"/>
        <w:ind w:left="0" w:hanging="426"/>
        <w:jc w:val="both"/>
        <w:rPr>
          <w:rFonts w:ascii="Sylfaen" w:eastAsia="Times New Roman" w:hAnsi="Sylfaen" w:cs="Times New Roman"/>
          <w:sz w:val="24"/>
          <w:szCs w:val="24"/>
          <w:lang w:val="ka-GE" w:bidi="ar-SA"/>
        </w:rPr>
      </w:pPr>
      <w:proofErr w:type="spellStart"/>
      <w:r w:rsidRPr="000E41FA">
        <w:rPr>
          <w:rFonts w:ascii="Sylfaen" w:eastAsia="Times New Roman" w:hAnsi="Sylfaen" w:cs="Times New Roman"/>
          <w:sz w:val="24"/>
          <w:szCs w:val="24"/>
          <w:lang w:val="ka-GE" w:bidi="ar-SA"/>
        </w:rPr>
        <w:t>ბილინგვური</w:t>
      </w:r>
      <w:proofErr w:type="spellEnd"/>
      <w:r w:rsidRPr="000E41FA">
        <w:rPr>
          <w:rFonts w:ascii="Sylfaen" w:eastAsia="Times New Roman" w:hAnsi="Sylfaen" w:cs="Times New Roman"/>
          <w:sz w:val="24"/>
          <w:szCs w:val="24"/>
          <w:lang w:val="ka-GE" w:bidi="ar-SA"/>
        </w:rPr>
        <w:t xml:space="preserve"> სწავლების მასწავლებლებისთვის შემუშავდა და დამტკიცდა ტრენინგ-მოდულები ოთხი საგნობრივი მიმართულებით (მათემატიკა, ბუნების</w:t>
      </w:r>
      <w:r w:rsidRPr="000E41FA">
        <w:rPr>
          <w:rFonts w:ascii="Sylfaen" w:eastAsia="Times New Roman" w:hAnsi="Sylfaen" w:cs="Times New Roman"/>
          <w:sz w:val="24"/>
          <w:szCs w:val="24"/>
          <w:lang w:val="ka-GE" w:bidi="ar-SA"/>
        </w:rPr>
        <w:softHyphen/>
        <w:t>მეტყვე</w:t>
      </w:r>
      <w:r w:rsidRPr="000E41FA">
        <w:rPr>
          <w:rFonts w:ascii="Sylfaen" w:eastAsia="Times New Roman" w:hAnsi="Sylfaen" w:cs="Times New Roman"/>
          <w:sz w:val="24"/>
          <w:szCs w:val="24"/>
          <w:lang w:val="ka-GE" w:bidi="ar-SA"/>
        </w:rPr>
        <w:softHyphen/>
        <w:t>ლება, მე და საზოგადოება, ხელოვნება).</w:t>
      </w:r>
    </w:p>
    <w:p w14:paraId="425069F0" w14:textId="77777777" w:rsidR="00592C0B" w:rsidRPr="000E41FA" w:rsidRDefault="00592C0B" w:rsidP="00477B63">
      <w:pPr>
        <w:numPr>
          <w:ilvl w:val="0"/>
          <w:numId w:val="25"/>
        </w:numPr>
        <w:spacing w:line="276" w:lineRule="auto"/>
        <w:ind w:left="0" w:hanging="426"/>
        <w:jc w:val="both"/>
        <w:rPr>
          <w:rFonts w:ascii="Sylfaen" w:eastAsia="Times New Roman" w:hAnsi="Sylfaen" w:cs="Times New Roman"/>
          <w:sz w:val="24"/>
          <w:szCs w:val="24"/>
          <w:lang w:val="ka-GE" w:bidi="ar-SA"/>
        </w:rPr>
      </w:pPr>
      <w:r w:rsidRPr="000E41FA">
        <w:rPr>
          <w:rFonts w:ascii="Sylfaen" w:eastAsia="Times New Roman" w:hAnsi="Sylfaen" w:cs="Times New Roman"/>
          <w:sz w:val="24"/>
          <w:szCs w:val="24"/>
          <w:lang w:val="ka-GE" w:bidi="ar-SA"/>
        </w:rPr>
        <w:t>საქართველოს მასშტაბით მიღებულ იქნა მონაწილეობა სკოლების ვაკანსიის შესავსებად გამოცხადებული კონკურსების გასაუბრებებში, სხვადასხვა საგნობრივი მიმართულებით.</w:t>
      </w:r>
    </w:p>
    <w:p w14:paraId="32A5C526" w14:textId="1B5CE13A" w:rsidR="00592C0B" w:rsidRPr="000E41FA" w:rsidRDefault="001F54CC" w:rsidP="00477B63">
      <w:pPr>
        <w:numPr>
          <w:ilvl w:val="0"/>
          <w:numId w:val="25"/>
        </w:numPr>
        <w:spacing w:line="276" w:lineRule="auto"/>
        <w:ind w:left="0" w:hanging="426"/>
        <w:jc w:val="both"/>
        <w:rPr>
          <w:rFonts w:ascii="Sylfaen" w:eastAsia="Times New Roman" w:hAnsi="Sylfaen" w:cs="Times New Roman"/>
          <w:sz w:val="24"/>
          <w:szCs w:val="24"/>
          <w:lang w:val="ka-GE" w:bidi="ar-SA"/>
        </w:rPr>
      </w:pPr>
      <w:r w:rsidRPr="000E41FA">
        <w:rPr>
          <w:rFonts w:ascii="Sylfaen" w:eastAsia="Times New Roman" w:hAnsi="Sylfaen" w:cs="Times New Roman"/>
          <w:sz w:val="24"/>
          <w:szCs w:val="24"/>
          <w:lang w:val="ka-GE" w:bidi="ar-SA"/>
        </w:rPr>
        <w:t>ასოციაცია ჰერა 21-თან თანამშრომლობით მომზადდა და პლატფორმაზე edx.emis.ge    ჩატარდა ონლაინ ტრენინგი “სექსუალური და რეპროდუქციული ჯანმრთელობა და უფლებები</w:t>
      </w:r>
      <w:r w:rsidR="00A03BD6" w:rsidRPr="000E41FA">
        <w:rPr>
          <w:rFonts w:ascii="Sylfaen" w:eastAsia="Times New Roman" w:hAnsi="Sylfaen" w:cs="Times New Roman"/>
          <w:sz w:val="24"/>
          <w:szCs w:val="24"/>
          <w:lang w:val="ka-GE" w:bidi="ar-SA"/>
        </w:rPr>
        <w:t xml:space="preserve"> -</w:t>
      </w:r>
      <w:r w:rsidRPr="000E41FA">
        <w:rPr>
          <w:rFonts w:ascii="Sylfaen" w:eastAsia="Times New Roman" w:hAnsi="Sylfaen" w:cs="Times New Roman"/>
          <w:sz w:val="24"/>
          <w:szCs w:val="24"/>
          <w:lang w:val="ka-GE" w:bidi="ar-SA"/>
        </w:rPr>
        <w:t xml:space="preserve"> მასწავლებლებისთვის“. გორის სასწავლო უნივერსიტეტთან თანამშრომლობის ფარგლებში</w:t>
      </w:r>
      <w:r w:rsidR="00A03BD6" w:rsidRPr="000E41FA">
        <w:rPr>
          <w:rFonts w:ascii="Sylfaen" w:eastAsia="Times New Roman" w:hAnsi="Sylfaen" w:cs="Times New Roman"/>
          <w:sz w:val="24"/>
          <w:szCs w:val="24"/>
          <w:lang w:val="ka-GE" w:bidi="ar-SA"/>
        </w:rPr>
        <w:t>,</w:t>
      </w:r>
      <w:r w:rsidRPr="000E41FA">
        <w:rPr>
          <w:rFonts w:ascii="Sylfaen" w:eastAsia="Times New Roman" w:hAnsi="Sylfaen" w:cs="Times New Roman"/>
          <w:sz w:val="24"/>
          <w:szCs w:val="24"/>
          <w:lang w:val="ka-GE" w:bidi="ar-SA"/>
        </w:rPr>
        <w:t xml:space="preserve"> ჩატარდა შეხვედრები აბიტურიენტებისთვის ოთხი საგნობრივი მიმართულებით (ქართული ენა და ლიტერატურა, მათემატიკა, ისტორია და ინგლისური).</w:t>
      </w:r>
    </w:p>
    <w:p w14:paraId="1C890844" w14:textId="77777777" w:rsidR="00592C0B" w:rsidRPr="000E41FA" w:rsidRDefault="00592C0B" w:rsidP="00477B63">
      <w:pPr>
        <w:numPr>
          <w:ilvl w:val="0"/>
          <w:numId w:val="25"/>
        </w:numPr>
        <w:spacing w:line="276" w:lineRule="auto"/>
        <w:ind w:left="0" w:hanging="426"/>
        <w:jc w:val="both"/>
        <w:rPr>
          <w:rFonts w:ascii="Sylfaen" w:eastAsia="Times New Roman" w:hAnsi="Sylfaen" w:cs="Times New Roman"/>
          <w:sz w:val="24"/>
          <w:szCs w:val="24"/>
          <w:lang w:val="ka-GE" w:bidi="ar-SA"/>
        </w:rPr>
      </w:pPr>
      <w:r w:rsidRPr="000E41FA">
        <w:rPr>
          <w:rFonts w:ascii="Sylfaen" w:eastAsia="Times New Roman" w:hAnsi="Sylfaen" w:cs="Times New Roman"/>
          <w:sz w:val="24"/>
          <w:szCs w:val="24"/>
          <w:lang w:val="ka-GE" w:bidi="ar-SA"/>
        </w:rPr>
        <w:t>აფხაზეთის ოკუპირებულ ტერიტორიაზე მცხოვრები მასწავლებლებისთვის შემუშავდა ტრენინგ-მოდულები ცხრა საგნობრივი მიმართულებით, ჩატარდა ონლაინ ტრენინგები და პირისპირ სამუშაო შეხვედრები საგნის სწავლების მეთოდიკაში.</w:t>
      </w:r>
    </w:p>
    <w:p w14:paraId="64EC592A" w14:textId="0FB3FC66" w:rsidR="00592C0B" w:rsidRPr="000E41FA" w:rsidRDefault="00282869" w:rsidP="00477B63">
      <w:pPr>
        <w:numPr>
          <w:ilvl w:val="0"/>
          <w:numId w:val="25"/>
        </w:numPr>
        <w:spacing w:line="276" w:lineRule="auto"/>
        <w:ind w:left="0" w:hanging="426"/>
        <w:jc w:val="both"/>
        <w:rPr>
          <w:rFonts w:ascii="Sylfaen" w:eastAsia="Times New Roman" w:hAnsi="Sylfaen" w:cs="Times New Roman"/>
          <w:sz w:val="24"/>
          <w:szCs w:val="24"/>
          <w:lang w:val="ka-GE" w:bidi="ar-SA"/>
        </w:rPr>
      </w:pPr>
      <w:r w:rsidRPr="000E41FA">
        <w:rPr>
          <w:rFonts w:ascii="Sylfaen" w:eastAsia="Times New Roman" w:hAnsi="Sylfaen" w:cs="Times New Roman"/>
          <w:sz w:val="24"/>
          <w:szCs w:val="24"/>
          <w:lang w:val="ka-GE" w:bidi="ar-SA"/>
        </w:rPr>
        <w:t>პროგრამა „ასწავლე საქართველოსთვის“ მონაწილე მასწავლებლებისთვის მომზადდა რვასაათიანი ტრენინგ მოდული „მდგრადი განვითარების მიზნები და  გარემოსდაცვითი პასუხისმგებლობა“. კონსულტირების მიზნით ჩატარდა სამუშაო შეხვედრები 12 საგნობრივი მიმართულებით.</w:t>
      </w:r>
      <w:r w:rsidR="00A03BD6" w:rsidRPr="000E41FA">
        <w:rPr>
          <w:rFonts w:ascii="Sylfaen" w:eastAsia="Times New Roman" w:hAnsi="Sylfaen" w:cs="Times New Roman"/>
          <w:sz w:val="24"/>
          <w:szCs w:val="24"/>
          <w:lang w:val="ka-GE" w:bidi="ar-SA"/>
        </w:rPr>
        <w:t xml:space="preserve"> </w:t>
      </w:r>
      <w:r w:rsidR="00592C0B" w:rsidRPr="000E41FA">
        <w:rPr>
          <w:rFonts w:ascii="Sylfaen" w:eastAsia="Times New Roman" w:hAnsi="Sylfaen" w:cs="Times New Roman"/>
          <w:sz w:val="24"/>
          <w:szCs w:val="24"/>
          <w:lang w:val="ka-GE" w:bidi="ar-SA"/>
        </w:rPr>
        <w:t>„ასწავლე საქართველოსათვის“ პროგრამის ფარგლებში</w:t>
      </w:r>
      <w:r w:rsidR="00A03BD6" w:rsidRPr="000E41FA">
        <w:rPr>
          <w:rFonts w:ascii="Sylfaen" w:eastAsia="Times New Roman" w:hAnsi="Sylfaen" w:cs="Times New Roman"/>
          <w:sz w:val="24"/>
          <w:szCs w:val="24"/>
          <w:lang w:val="ka-GE" w:bidi="ar-SA"/>
        </w:rPr>
        <w:t>,</w:t>
      </w:r>
      <w:r w:rsidR="00592C0B" w:rsidRPr="000E41FA">
        <w:rPr>
          <w:rFonts w:ascii="Sylfaen" w:eastAsia="Times New Roman" w:hAnsi="Sylfaen" w:cs="Times New Roman"/>
          <w:sz w:val="24"/>
          <w:szCs w:val="24"/>
          <w:lang w:val="ka-GE" w:bidi="ar-SA"/>
        </w:rPr>
        <w:t xml:space="preserve"> განხილულ იქნა პროგრამის მონაწილე მასწავლებელთა </w:t>
      </w:r>
      <w:proofErr w:type="spellStart"/>
      <w:r w:rsidR="00592C0B" w:rsidRPr="000E41FA">
        <w:rPr>
          <w:rFonts w:ascii="Sylfaen" w:eastAsia="Times New Roman" w:hAnsi="Sylfaen" w:cs="Times New Roman"/>
          <w:sz w:val="24"/>
          <w:szCs w:val="24"/>
          <w:lang w:val="ka-GE" w:bidi="ar-SA"/>
        </w:rPr>
        <w:t>პორტფოლიოები</w:t>
      </w:r>
      <w:proofErr w:type="spellEnd"/>
      <w:r w:rsidR="00592C0B" w:rsidRPr="000E41FA">
        <w:rPr>
          <w:rFonts w:ascii="Sylfaen" w:eastAsia="Times New Roman" w:hAnsi="Sylfaen" w:cs="Times New Roman"/>
          <w:sz w:val="24"/>
          <w:szCs w:val="24"/>
          <w:lang w:val="ka-GE" w:bidi="ar-SA"/>
        </w:rPr>
        <w:t xml:space="preserve"> ყველა არსებული  საგნობრივი მიმართულებით, მომზადდა შესაბამისი ანგარიშები.</w:t>
      </w:r>
    </w:p>
    <w:p w14:paraId="6B064009" w14:textId="06E69BA4" w:rsidR="00592C0B" w:rsidRPr="000E41FA" w:rsidRDefault="006D61E0" w:rsidP="00477B63">
      <w:pPr>
        <w:numPr>
          <w:ilvl w:val="0"/>
          <w:numId w:val="25"/>
        </w:numPr>
        <w:spacing w:line="276" w:lineRule="auto"/>
        <w:ind w:left="0" w:hanging="426"/>
        <w:jc w:val="both"/>
        <w:rPr>
          <w:rFonts w:ascii="Sylfaen" w:eastAsia="Times New Roman" w:hAnsi="Sylfaen" w:cs="Times New Roman"/>
          <w:sz w:val="24"/>
          <w:szCs w:val="24"/>
          <w:lang w:val="ka-GE" w:bidi="ar-SA"/>
        </w:rPr>
      </w:pPr>
      <w:r w:rsidRPr="000E41FA">
        <w:rPr>
          <w:rFonts w:ascii="Sylfaen" w:eastAsia="Times New Roman" w:hAnsi="Sylfaen" w:cs="Times New Roman"/>
          <w:sz w:val="24"/>
          <w:szCs w:val="24"/>
          <w:lang w:val="ka-GE" w:bidi="ar-SA"/>
        </w:rPr>
        <w:t>პროგრამა „არაქართულენოვანი სკოლების მხარდაჭერის“ ფარგლებში</w:t>
      </w:r>
      <w:r w:rsidR="00A03BD6" w:rsidRPr="000E41FA">
        <w:rPr>
          <w:rFonts w:ascii="Sylfaen" w:eastAsia="Times New Roman" w:hAnsi="Sylfaen" w:cs="Times New Roman"/>
          <w:sz w:val="24"/>
          <w:szCs w:val="24"/>
          <w:lang w:val="ka-GE" w:bidi="ar-SA"/>
        </w:rPr>
        <w:t>,</w:t>
      </w:r>
      <w:r w:rsidRPr="000E41FA">
        <w:rPr>
          <w:rFonts w:ascii="Sylfaen" w:eastAsia="Times New Roman" w:hAnsi="Sylfaen" w:cs="Times New Roman"/>
          <w:sz w:val="24"/>
          <w:szCs w:val="24"/>
          <w:lang w:val="ka-GE" w:bidi="ar-SA"/>
        </w:rPr>
        <w:t xml:space="preserve"> გუდავაძე-პატარკაციშვილის ფონდთან ერთობლივი პროექტის ,,საკვირაო სკოლა ეთნიკური უმცირესობების მოსწავლეებისათვის“ მასწავლებლებისთვის შეიქმნა თემატიკა ექვსი </w:t>
      </w:r>
      <w:r w:rsidRPr="000E41FA">
        <w:rPr>
          <w:rFonts w:ascii="Sylfaen" w:eastAsia="Times New Roman" w:hAnsi="Sylfaen" w:cs="Times New Roman"/>
          <w:sz w:val="24"/>
          <w:szCs w:val="24"/>
          <w:lang w:val="ka-GE" w:bidi="ar-SA"/>
        </w:rPr>
        <w:lastRenderedPageBreak/>
        <w:t xml:space="preserve">საგნობრივი მიმართულებით, ჩატარდა ჯამში 12 სამუშაო შეხვედრა. </w:t>
      </w:r>
      <w:r w:rsidR="00592C0B" w:rsidRPr="000E41FA">
        <w:rPr>
          <w:rFonts w:ascii="Sylfaen" w:eastAsia="Times New Roman" w:hAnsi="Sylfaen" w:cs="Times New Roman"/>
          <w:sz w:val="24"/>
          <w:szCs w:val="24"/>
          <w:lang w:val="ka-GE" w:bidi="ar-SA"/>
        </w:rPr>
        <w:t>შეიქმნა და „განათლების e-სახლის“ პორტალზე განთავსდა საგანმანათლებლო რესურსები 19 საგნობრივი მიმართულებით - ჯამში მომზადებულია დაახლ</w:t>
      </w:r>
      <w:r w:rsidRPr="000E41FA">
        <w:rPr>
          <w:rFonts w:ascii="Sylfaen" w:eastAsia="Times New Roman" w:hAnsi="Sylfaen" w:cs="Times New Roman"/>
          <w:sz w:val="24"/>
          <w:szCs w:val="24"/>
          <w:lang w:val="ka-GE" w:bidi="ar-SA"/>
        </w:rPr>
        <w:t>ოებით</w:t>
      </w:r>
      <w:r w:rsidR="00592C0B" w:rsidRPr="000E41FA">
        <w:rPr>
          <w:rFonts w:ascii="Sylfaen" w:eastAsia="Times New Roman" w:hAnsi="Sylfaen" w:cs="Times New Roman"/>
          <w:sz w:val="24"/>
          <w:szCs w:val="24"/>
          <w:lang w:val="ka-GE" w:bidi="ar-SA"/>
        </w:rPr>
        <w:t xml:space="preserve"> 250 სხვადასხვა ფორმატის რესურსი.</w:t>
      </w:r>
    </w:p>
    <w:p w14:paraId="69D38F34" w14:textId="77777777" w:rsidR="00592C0B" w:rsidRPr="000E41FA" w:rsidRDefault="00592C0B" w:rsidP="00477B63">
      <w:pPr>
        <w:numPr>
          <w:ilvl w:val="0"/>
          <w:numId w:val="25"/>
        </w:numPr>
        <w:spacing w:line="276" w:lineRule="auto"/>
        <w:ind w:left="0" w:hanging="426"/>
        <w:jc w:val="both"/>
        <w:rPr>
          <w:rFonts w:ascii="Sylfaen" w:eastAsia="Times New Roman" w:hAnsi="Sylfaen" w:cs="Times New Roman"/>
          <w:sz w:val="24"/>
          <w:szCs w:val="24"/>
          <w:lang w:val="ka-GE" w:bidi="ar-SA"/>
        </w:rPr>
      </w:pPr>
      <w:r w:rsidRPr="000E41FA">
        <w:rPr>
          <w:rFonts w:ascii="Sylfaen" w:eastAsia="Times New Roman" w:hAnsi="Sylfaen" w:cs="Times New Roman"/>
          <w:sz w:val="24"/>
          <w:szCs w:val="24"/>
          <w:lang w:val="ka-GE" w:bidi="ar-SA"/>
        </w:rPr>
        <w:t>საგანმანათლებლო რესურსებისა და სერვისების  მხრივ მასწავლებელთა საჭიროებების კვლევის ფარგლებში ჩატარდა 19 ფოკუს-ჯგუფი (200-მდე მონაწილე მასწავლებელი).</w:t>
      </w:r>
    </w:p>
    <w:p w14:paraId="7429BA7E" w14:textId="77777777" w:rsidR="00592C0B" w:rsidRPr="000E41FA" w:rsidRDefault="00592C0B" w:rsidP="00477B63">
      <w:pPr>
        <w:numPr>
          <w:ilvl w:val="0"/>
          <w:numId w:val="25"/>
        </w:numPr>
        <w:spacing w:line="276" w:lineRule="auto"/>
        <w:ind w:left="0" w:hanging="426"/>
        <w:jc w:val="both"/>
        <w:rPr>
          <w:rFonts w:ascii="Sylfaen" w:eastAsia="Times New Roman" w:hAnsi="Sylfaen" w:cs="Times New Roman"/>
          <w:sz w:val="24"/>
          <w:szCs w:val="24"/>
          <w:lang w:val="ka-GE" w:bidi="ar-SA"/>
        </w:rPr>
      </w:pPr>
      <w:r w:rsidRPr="000E41FA">
        <w:rPr>
          <w:rFonts w:ascii="Sylfaen" w:eastAsia="Times New Roman" w:hAnsi="Sylfaen" w:cs="Times New Roman"/>
          <w:sz w:val="24"/>
          <w:szCs w:val="24"/>
          <w:lang w:val="ka-GE" w:bidi="ar-SA"/>
        </w:rPr>
        <w:t>მომზადდა და გამოსაქვეყნებლად გადაეცა 18 სტატია.</w:t>
      </w:r>
    </w:p>
    <w:p w14:paraId="7FE47698" w14:textId="1C10BD9B" w:rsidR="00592C0B" w:rsidRPr="000E41FA" w:rsidRDefault="00592C0B" w:rsidP="00477B63">
      <w:pPr>
        <w:pStyle w:val="ListParagraph"/>
        <w:numPr>
          <w:ilvl w:val="0"/>
          <w:numId w:val="25"/>
        </w:numPr>
        <w:spacing w:line="276" w:lineRule="auto"/>
        <w:ind w:left="0" w:hanging="426"/>
        <w:jc w:val="both"/>
        <w:rPr>
          <w:rFonts w:ascii="Sylfaen" w:eastAsia="Times New Roman" w:hAnsi="Sylfaen" w:cs="Times New Roman"/>
          <w:sz w:val="24"/>
          <w:szCs w:val="24"/>
          <w:lang w:val="ka-GE"/>
        </w:rPr>
      </w:pPr>
      <w:r w:rsidRPr="000E41FA">
        <w:rPr>
          <w:rFonts w:ascii="Sylfaen" w:eastAsia="Times New Roman" w:hAnsi="Sylfaen" w:cs="Times New Roman"/>
          <w:sz w:val="24"/>
          <w:szCs w:val="24"/>
          <w:lang w:val="ka-GE"/>
        </w:rPr>
        <w:t xml:space="preserve">მომზადდა ოთხი ონლაინ კურსი </w:t>
      </w:r>
      <w:proofErr w:type="spellStart"/>
      <w:r w:rsidRPr="000E41FA">
        <w:rPr>
          <w:rFonts w:ascii="Sylfaen" w:eastAsia="Times New Roman" w:hAnsi="Sylfaen" w:cs="Times New Roman"/>
          <w:sz w:val="24"/>
          <w:szCs w:val="24"/>
          <w:lang w:val="ka-GE"/>
        </w:rPr>
        <w:t>eDX</w:t>
      </w:r>
      <w:proofErr w:type="spellEnd"/>
      <w:r w:rsidRPr="000E41FA">
        <w:rPr>
          <w:rFonts w:ascii="Sylfaen" w:eastAsia="Times New Roman" w:hAnsi="Sylfaen" w:cs="Times New Roman"/>
          <w:sz w:val="24"/>
          <w:szCs w:val="24"/>
          <w:lang w:val="ka-GE"/>
        </w:rPr>
        <w:t xml:space="preserve"> პლატფორმის გამოყენებით; ამოქმედდა ონლაინ კურსი - „სკოლებში </w:t>
      </w:r>
      <w:proofErr w:type="spellStart"/>
      <w:r w:rsidRPr="000E41FA">
        <w:rPr>
          <w:rFonts w:ascii="Sylfaen" w:eastAsia="Times New Roman" w:hAnsi="Sylfaen" w:cs="Times New Roman"/>
          <w:sz w:val="24"/>
          <w:szCs w:val="24"/>
          <w:lang w:val="ka-GE"/>
        </w:rPr>
        <w:t>ბულინგის</w:t>
      </w:r>
      <w:proofErr w:type="spellEnd"/>
      <w:r w:rsidRPr="000E41FA">
        <w:rPr>
          <w:rFonts w:ascii="Sylfaen" w:eastAsia="Times New Roman" w:hAnsi="Sylfaen" w:cs="Times New Roman"/>
          <w:sz w:val="24"/>
          <w:szCs w:val="24"/>
          <w:lang w:val="ka-GE"/>
        </w:rPr>
        <w:t xml:space="preserve"> პრევენცია და ტოლერანტული  კულტურის განვითარების ხელშეწყობა. საქართველოს მასშტაბით კურსი გაიარა სხვადასხვა საგნის 13316 მასწავლებელმა.</w:t>
      </w:r>
    </w:p>
    <w:p w14:paraId="3BC27A28" w14:textId="116F8251" w:rsidR="00592C0B" w:rsidRPr="000E41FA" w:rsidRDefault="00592C0B" w:rsidP="00477B63">
      <w:pPr>
        <w:pStyle w:val="ListParagraph"/>
        <w:numPr>
          <w:ilvl w:val="0"/>
          <w:numId w:val="25"/>
        </w:numPr>
        <w:spacing w:line="276" w:lineRule="auto"/>
        <w:ind w:left="0" w:hanging="426"/>
        <w:jc w:val="both"/>
        <w:rPr>
          <w:rFonts w:ascii="Sylfaen" w:eastAsia="Times New Roman" w:hAnsi="Sylfaen" w:cs="Times New Roman"/>
          <w:sz w:val="24"/>
          <w:szCs w:val="24"/>
          <w:lang w:val="ka-GE"/>
        </w:rPr>
      </w:pPr>
      <w:r w:rsidRPr="000E41FA">
        <w:rPr>
          <w:rFonts w:ascii="Sylfaen" w:eastAsia="Times New Roman" w:hAnsi="Sylfaen" w:cs="Times New Roman"/>
          <w:sz w:val="24"/>
          <w:szCs w:val="24"/>
          <w:lang w:val="ka-GE"/>
        </w:rPr>
        <w:t>სსიპ შოთა რუსთაველის საქართველოს ეროვნულ სამეცნიერო ფონდთან ურთიერთ</w:t>
      </w:r>
      <w:r w:rsidRPr="000E41FA">
        <w:rPr>
          <w:rFonts w:ascii="Sylfaen" w:eastAsia="Times New Roman" w:hAnsi="Sylfaen" w:cs="Times New Roman"/>
          <w:sz w:val="24"/>
          <w:szCs w:val="24"/>
          <w:lang w:val="ka-GE"/>
        </w:rPr>
        <w:softHyphen/>
        <w:t>თანამშრომლობის მემორანდუმის ფარგლებში ორგანიზებული იქნა და ჩატარდა ახალგაზრდა სტიპენდი</w:t>
      </w:r>
      <w:r w:rsidRPr="000E41FA">
        <w:rPr>
          <w:rFonts w:ascii="Sylfaen" w:eastAsia="Times New Roman" w:hAnsi="Sylfaen" w:cs="Times New Roman"/>
          <w:sz w:val="24"/>
          <w:szCs w:val="24"/>
          <w:lang w:val="ka-GE"/>
        </w:rPr>
        <w:softHyphen/>
        <w:t>ანტ მეცნიერთა საჯარო ლექციები თბილისისა და რეგიონების სკოლების მასწავლებლებისათვის, სამეცნიერო კვლევის</w:t>
      </w:r>
      <w:r w:rsidR="008735AB" w:rsidRPr="000E41FA">
        <w:rPr>
          <w:rFonts w:ascii="Sylfaen" w:eastAsia="Times New Roman" w:hAnsi="Sylfaen" w:cs="Times New Roman"/>
          <w:sz w:val="24"/>
          <w:szCs w:val="24"/>
          <w:lang w:val="ka-GE"/>
        </w:rPr>
        <w:t>ა</w:t>
      </w:r>
      <w:r w:rsidRPr="000E41FA">
        <w:rPr>
          <w:rFonts w:ascii="Sylfaen" w:eastAsia="Times New Roman" w:hAnsi="Sylfaen" w:cs="Times New Roman"/>
          <w:sz w:val="24"/>
          <w:szCs w:val="24"/>
          <w:lang w:val="ka-GE"/>
        </w:rPr>
        <w:t xml:space="preserve"> და მეთოდოლო</w:t>
      </w:r>
      <w:r w:rsidRPr="000E41FA">
        <w:rPr>
          <w:rFonts w:ascii="Sylfaen" w:eastAsia="Times New Roman" w:hAnsi="Sylfaen" w:cs="Times New Roman"/>
          <w:sz w:val="24"/>
          <w:szCs w:val="24"/>
          <w:lang w:val="ka-GE"/>
        </w:rPr>
        <w:softHyphen/>
        <w:t>გიური მიმართულებით: 7 სტიპენდიანტის 17 ლექცია (ჯამში 275-მდე მონაწილე).</w:t>
      </w:r>
    </w:p>
    <w:p w14:paraId="7DE707AF" w14:textId="77777777" w:rsidR="005258E8" w:rsidRPr="000E41FA" w:rsidRDefault="005258E8" w:rsidP="00477B63">
      <w:pPr>
        <w:pStyle w:val="ListParagraph"/>
        <w:numPr>
          <w:ilvl w:val="0"/>
          <w:numId w:val="25"/>
        </w:numPr>
        <w:spacing w:line="276" w:lineRule="auto"/>
        <w:ind w:left="0" w:hanging="426"/>
        <w:jc w:val="both"/>
        <w:rPr>
          <w:rFonts w:ascii="Sylfaen" w:eastAsia="Times New Roman" w:hAnsi="Sylfaen" w:cs="Times New Roman"/>
          <w:sz w:val="24"/>
          <w:szCs w:val="24"/>
          <w:lang w:val="ka-GE"/>
        </w:rPr>
      </w:pPr>
    </w:p>
    <w:p w14:paraId="2ED52E31" w14:textId="7DA25F0A" w:rsidR="00592C0B" w:rsidRPr="000E41FA" w:rsidRDefault="00B85508" w:rsidP="005258E8">
      <w:pPr>
        <w:rPr>
          <w:rFonts w:ascii="Sylfaen" w:eastAsiaTheme="majorEastAsia" w:hAnsi="Sylfaen"/>
          <w:b/>
          <w:bCs/>
          <w:noProof/>
          <w:color w:val="2F5496" w:themeColor="accent1" w:themeShade="BF"/>
          <w:u w:val="single"/>
          <w:lang w:val="ka-GE" w:bidi="ar-SA"/>
        </w:rPr>
      </w:pPr>
      <w:hyperlink w:anchor="_Toc154564498" w:history="1">
        <w:bookmarkStart w:id="43" w:name="_Toc156295079"/>
        <w:r w:rsidR="00592C0B" w:rsidRPr="000E41FA">
          <w:rPr>
            <w:rFonts w:ascii="Sylfaen" w:eastAsia="Calibri" w:hAnsi="Sylfaen"/>
            <w:b/>
            <w:bCs/>
            <w:noProof/>
            <w:u w:val="single"/>
            <w:lang w:val="ka-GE" w:bidi="ar-SA"/>
          </w:rPr>
          <w:t>მასწავლებლის საქმიანობის დაწყებისა და კარიერული წინსვლის მხარდაჭერის პროგრამა</w:t>
        </w:r>
        <w:bookmarkEnd w:id="43"/>
      </w:hyperlink>
    </w:p>
    <w:p w14:paraId="4359E997" w14:textId="77777777" w:rsidR="00592C0B" w:rsidRPr="000E41FA" w:rsidRDefault="00592C0B" w:rsidP="00C45688">
      <w:pPr>
        <w:spacing w:line="276" w:lineRule="auto"/>
        <w:ind w:firstLine="0"/>
        <w:rPr>
          <w:rFonts w:ascii="Sylfaen" w:eastAsiaTheme="minorHAnsi" w:hAnsi="Sylfaen" w:cs="Times New Roman"/>
          <w:sz w:val="24"/>
          <w:szCs w:val="24"/>
          <w:lang w:val="ka-GE" w:bidi="ar-SA"/>
        </w:rPr>
      </w:pPr>
    </w:p>
    <w:p w14:paraId="6B630CE3" w14:textId="77777777" w:rsidR="00592C0B" w:rsidRPr="000E41FA" w:rsidRDefault="00592C0B" w:rsidP="00C45688">
      <w:pPr>
        <w:spacing w:after="160" w:line="276" w:lineRule="auto"/>
        <w:ind w:firstLine="0"/>
        <w:jc w:val="both"/>
        <w:rPr>
          <w:rFonts w:ascii="Sylfaen" w:eastAsiaTheme="minorHAnsi" w:hAnsi="Sylfaen"/>
          <w:sz w:val="24"/>
          <w:szCs w:val="24"/>
          <w:lang w:val="ka-GE" w:bidi="ar-SA"/>
        </w:rPr>
      </w:pPr>
      <w:r w:rsidRPr="000E41FA">
        <w:rPr>
          <w:rFonts w:ascii="Sylfaen" w:eastAsiaTheme="minorHAnsi" w:hAnsi="Sylfaen" w:cs="Calibri"/>
          <w:sz w:val="24"/>
          <w:szCs w:val="24"/>
          <w:shd w:val="clear" w:color="auto" w:fill="FFFFFF"/>
          <w:lang w:val="ka-GE" w:bidi="ar-SA"/>
        </w:rPr>
        <w:t xml:space="preserve">საანგარიშო პერიოდში სკოლაში </w:t>
      </w:r>
      <w:r w:rsidRPr="000E41FA">
        <w:rPr>
          <w:rFonts w:ascii="Sylfaen" w:eastAsiaTheme="minorHAnsi" w:hAnsi="Sylfaen"/>
          <w:sz w:val="24"/>
          <w:szCs w:val="24"/>
          <w:lang w:val="ka-GE" w:bidi="ar-SA"/>
        </w:rPr>
        <w:t xml:space="preserve">გადანაწილებულია 60444 მასწავლებელი. მათ შორის: პრაქტიკოსი - 1362 მასწავლებელი, უფროსი - 41709, წამყვანი - 9112, მენტორი - 770, მაძიებელი - 722 და სტატუსის გარეშე - 6 767; ზოგადსაგანმანათლებლო სისტემაში გადანაწილებულია 2 226 სპეციალური მასწავლებელი, მათ შორის: 638 პრაქტიკოსი,  1 493  უფროსი, 10 წამყვანი, 85 </w:t>
      </w:r>
      <w:proofErr w:type="spellStart"/>
      <w:r w:rsidRPr="000E41FA">
        <w:rPr>
          <w:rFonts w:ascii="Sylfaen" w:eastAsiaTheme="minorHAnsi" w:hAnsi="Sylfaen"/>
          <w:sz w:val="24"/>
          <w:szCs w:val="24"/>
          <w:lang w:val="ka-GE" w:bidi="ar-SA"/>
        </w:rPr>
        <w:t>უსტატუსო</w:t>
      </w:r>
      <w:proofErr w:type="spellEnd"/>
      <w:r w:rsidRPr="000E41FA">
        <w:rPr>
          <w:rFonts w:ascii="Sylfaen" w:eastAsiaTheme="minorHAnsi" w:hAnsi="Sylfaen"/>
          <w:sz w:val="24"/>
          <w:szCs w:val="24"/>
          <w:lang w:val="ka-GE" w:bidi="ar-SA"/>
        </w:rPr>
        <w:t xml:space="preserve"> სპეციალური მასწავლებელი.</w:t>
      </w:r>
    </w:p>
    <w:p w14:paraId="1738470D" w14:textId="16AEB7BC" w:rsidR="0085251B" w:rsidRPr="000E41FA" w:rsidRDefault="00592C0B" w:rsidP="00C45688">
      <w:pPr>
        <w:spacing w:after="160" w:line="276" w:lineRule="auto"/>
        <w:ind w:firstLine="0"/>
        <w:jc w:val="both"/>
        <w:rPr>
          <w:rFonts w:ascii="Sylfaen" w:eastAsiaTheme="minorHAnsi" w:hAnsi="Sylfaen"/>
          <w:sz w:val="24"/>
          <w:szCs w:val="24"/>
          <w:lang w:val="ka-GE" w:bidi="ar-SA"/>
        </w:rPr>
      </w:pPr>
      <w:r w:rsidRPr="000E41FA">
        <w:rPr>
          <w:rFonts w:ascii="Sylfaen" w:eastAsiaTheme="minorHAnsi" w:hAnsi="Sylfaen"/>
          <w:sz w:val="24"/>
          <w:szCs w:val="24"/>
          <w:lang w:val="ka-GE" w:bidi="ar-SA"/>
        </w:rPr>
        <w:t>საანგარიშო პერიოდში მასწავლებელთა პროფესიული განვითარებისა და კარიერული წინსვლის სქემის მიხედვით სტატუსი შეიცვალა 4,719-მა მასწავლებელმა (402- მენტორი - 1,571 წამყვანი და 2,746 უფროსი). </w:t>
      </w:r>
      <w:r w:rsidRPr="000E41FA">
        <w:rPr>
          <w:rFonts w:ascii="Sylfaen" w:eastAsiaTheme="minorHAnsi" w:hAnsi="Sylfaen" w:cs="Calibri"/>
          <w:sz w:val="24"/>
          <w:szCs w:val="24"/>
          <w:shd w:val="clear" w:color="auto" w:fill="FFFFFF"/>
          <w:lang w:val="ka-GE" w:bidi="ar-SA"/>
        </w:rPr>
        <w:t xml:space="preserve">357 </w:t>
      </w:r>
      <w:r w:rsidRPr="000E41FA">
        <w:rPr>
          <w:rFonts w:ascii="Sylfaen" w:eastAsiaTheme="minorHAnsi" w:hAnsi="Sylfaen"/>
          <w:sz w:val="24"/>
          <w:szCs w:val="24"/>
          <w:lang w:val="ka-GE" w:bidi="ar-SA"/>
        </w:rPr>
        <w:t xml:space="preserve">-მა სპეციალურმა მასწავლებელმა მოიპოვა სტატუსი, 186-მა პრაქტიკოსის და 156-მა - უფროსი სპეციალური მასწავლებლის სტატუსი და 5-მა წამყვანი მასწავლებლის სტატუსი. მასწავლებელთა მაძიებლობის პროგრამის აკადემიური კურსი წარმატებით დაასრულა </w:t>
      </w:r>
      <w:r w:rsidRPr="000E41FA">
        <w:rPr>
          <w:rFonts w:ascii="Sylfaen" w:eastAsiaTheme="minorHAnsi" w:hAnsi="Sylfaen" w:cs="Calibri"/>
          <w:color w:val="000000"/>
          <w:sz w:val="24"/>
          <w:szCs w:val="24"/>
          <w:lang w:val="ka-GE" w:bidi="ar-SA"/>
        </w:rPr>
        <w:t>392</w:t>
      </w:r>
      <w:r w:rsidRPr="000E41FA">
        <w:rPr>
          <w:rFonts w:ascii="Sylfaen" w:eastAsiaTheme="minorHAnsi" w:hAnsi="Sylfaen"/>
          <w:sz w:val="24"/>
          <w:szCs w:val="24"/>
          <w:lang w:val="ka-GE" w:bidi="ar-SA"/>
        </w:rPr>
        <w:t xml:space="preserve">-მა მაძიებელმა მასწავლებელმა, მასწავლებელთა მაძიებლობის პროგრამაში  დამატებით ჩაერთო </w:t>
      </w:r>
      <w:r w:rsidRPr="000E41FA">
        <w:rPr>
          <w:rFonts w:ascii="Sylfaen" w:eastAsiaTheme="minorHAnsi" w:hAnsi="Sylfaen"/>
          <w:color w:val="000000"/>
          <w:sz w:val="24"/>
          <w:szCs w:val="24"/>
          <w:lang w:val="ka-GE" w:bidi="ar-SA"/>
        </w:rPr>
        <w:t>443</w:t>
      </w:r>
      <w:r w:rsidRPr="000E41FA">
        <w:rPr>
          <w:rFonts w:ascii="Sylfaen" w:eastAsiaTheme="minorHAnsi" w:hAnsi="Sylfaen"/>
          <w:sz w:val="24"/>
          <w:szCs w:val="24"/>
          <w:lang w:val="ka-GE" w:bidi="ar-SA"/>
        </w:rPr>
        <w:t xml:space="preserve"> მასწავლებელი; მასწავლებლობის მაძიებლის პროგრამის წარმატებით დასრულების და საგნის გამოცდის ჩაბარების შედეგად </w:t>
      </w:r>
      <w:r w:rsidRPr="000E41FA">
        <w:rPr>
          <w:rFonts w:ascii="Sylfaen" w:eastAsiaTheme="minorHAnsi" w:hAnsi="Sylfaen" w:cs="Calibri"/>
          <w:sz w:val="24"/>
          <w:szCs w:val="24"/>
          <w:lang w:val="ka-GE" w:bidi="ar-SA"/>
        </w:rPr>
        <w:t xml:space="preserve">320 </w:t>
      </w:r>
      <w:r w:rsidRPr="000E41FA">
        <w:rPr>
          <w:rFonts w:ascii="Sylfaen" w:eastAsiaTheme="minorHAnsi" w:hAnsi="Sylfaen"/>
          <w:sz w:val="24"/>
          <w:szCs w:val="24"/>
          <w:lang w:val="ka-GE" w:bidi="ar-SA"/>
        </w:rPr>
        <w:t>მასწავლებელმა მოიპოვა უფროსი მასწავლებლის სტატუსი.</w:t>
      </w:r>
    </w:p>
    <w:p w14:paraId="47CB7513" w14:textId="77777777" w:rsidR="006D61E0" w:rsidRPr="000E41FA" w:rsidRDefault="006D61E0" w:rsidP="00C45688">
      <w:pPr>
        <w:spacing w:after="160" w:line="276" w:lineRule="auto"/>
        <w:ind w:firstLine="0"/>
        <w:jc w:val="both"/>
        <w:rPr>
          <w:rFonts w:ascii="Sylfaen" w:eastAsiaTheme="minorHAnsi" w:hAnsi="Sylfaen"/>
          <w:sz w:val="24"/>
          <w:szCs w:val="24"/>
          <w:lang w:val="ka-GE" w:bidi="ar-SA"/>
        </w:rPr>
      </w:pPr>
    </w:p>
    <w:p w14:paraId="35C2EAE4" w14:textId="656E2356" w:rsidR="00D20D6F" w:rsidRPr="000E41FA" w:rsidRDefault="00F12760" w:rsidP="00F36110">
      <w:pPr>
        <w:rPr>
          <w:rFonts w:ascii="Sylfaen" w:hAnsi="Sylfaen"/>
          <w:b/>
          <w:bCs/>
          <w:noProof/>
          <w:u w:val="single"/>
          <w:lang w:val="ka-GE" w:bidi="ar-SA"/>
        </w:rPr>
      </w:pPr>
      <w:bookmarkStart w:id="44" w:name="_Toc156295080"/>
      <w:r w:rsidRPr="000E41FA">
        <w:rPr>
          <w:rFonts w:ascii="Sylfaen" w:hAnsi="Sylfaen"/>
          <w:b/>
          <w:bCs/>
          <w:noProof/>
          <w:u w:val="single"/>
          <w:lang w:val="ka-GE" w:bidi="ar-SA"/>
        </w:rPr>
        <w:lastRenderedPageBreak/>
        <w:t>განათლების ციფრული სახლისა და საინფორმაციო-საგანმანათლებლო  რესურსების პროგრამა</w:t>
      </w:r>
      <w:bookmarkEnd w:id="44"/>
    </w:p>
    <w:p w14:paraId="6CACCF1F" w14:textId="77777777" w:rsidR="00CF74D8" w:rsidRPr="000E41FA" w:rsidRDefault="00CF74D8" w:rsidP="00CF74D8">
      <w:pPr>
        <w:pStyle w:val="ListParagraph"/>
        <w:tabs>
          <w:tab w:val="left" w:pos="284"/>
        </w:tabs>
        <w:spacing w:line="276" w:lineRule="auto"/>
        <w:ind w:left="0"/>
        <w:jc w:val="both"/>
        <w:rPr>
          <w:rFonts w:ascii="Sylfaen" w:hAnsi="Sylfaen"/>
          <w:sz w:val="24"/>
          <w:szCs w:val="24"/>
          <w:lang w:val="ka-GE"/>
        </w:rPr>
      </w:pPr>
    </w:p>
    <w:p w14:paraId="252DB83C" w14:textId="1FD16205" w:rsidR="0085251B" w:rsidRPr="000E41FA" w:rsidRDefault="0085251B" w:rsidP="00477B63">
      <w:pPr>
        <w:pStyle w:val="ListParagraph"/>
        <w:numPr>
          <w:ilvl w:val="0"/>
          <w:numId w:val="41"/>
        </w:numPr>
        <w:tabs>
          <w:tab w:val="left" w:pos="284"/>
        </w:tabs>
        <w:spacing w:line="276" w:lineRule="auto"/>
        <w:ind w:left="0" w:hanging="284"/>
        <w:jc w:val="both"/>
        <w:rPr>
          <w:rFonts w:ascii="Sylfaen" w:hAnsi="Sylfaen"/>
          <w:sz w:val="24"/>
          <w:szCs w:val="24"/>
          <w:lang w:val="ka-GE"/>
        </w:rPr>
      </w:pPr>
      <w:r w:rsidRPr="000E41FA">
        <w:rPr>
          <w:rFonts w:ascii="Sylfaen" w:hAnsi="Sylfaen"/>
          <w:sz w:val="24"/>
          <w:szCs w:val="24"/>
          <w:lang w:val="ka-GE"/>
        </w:rPr>
        <w:t>ღია სივრცეში გაეშვა ახალი საგანმანათლებლო, ინტერაქტიული პორტალი ,,განათლების E-სახლი“. პორტალზე განთავსდება 2000 ახალი საგანმანათლებლო რესურსი მასწავლებლებისთვის, მოსწავლეებისთვის, სკოლის ადმინისტრაციისა და მშობლებისთვის</w:t>
      </w:r>
      <w:r w:rsidR="005374AF" w:rsidRPr="000E41FA">
        <w:rPr>
          <w:rFonts w:ascii="Sylfaen" w:hAnsi="Sylfaen"/>
          <w:sz w:val="24"/>
          <w:szCs w:val="24"/>
          <w:lang w:val="ka-GE"/>
        </w:rPr>
        <w:t>;</w:t>
      </w:r>
      <w:r w:rsidRPr="000E41FA">
        <w:rPr>
          <w:rFonts w:ascii="Sylfaen" w:hAnsi="Sylfaen"/>
          <w:sz w:val="24"/>
          <w:szCs w:val="24"/>
          <w:lang w:val="ka-GE"/>
        </w:rPr>
        <w:t xml:space="preserve">  </w:t>
      </w:r>
    </w:p>
    <w:p w14:paraId="66018E5E" w14:textId="32CF097E" w:rsidR="0085251B" w:rsidRPr="000E41FA" w:rsidRDefault="0085251B" w:rsidP="00477B63">
      <w:pPr>
        <w:pStyle w:val="ListParagraph"/>
        <w:numPr>
          <w:ilvl w:val="0"/>
          <w:numId w:val="40"/>
        </w:numPr>
        <w:tabs>
          <w:tab w:val="left" w:pos="284"/>
        </w:tabs>
        <w:spacing w:line="276" w:lineRule="auto"/>
        <w:ind w:left="0" w:hanging="284"/>
        <w:jc w:val="both"/>
        <w:rPr>
          <w:rFonts w:ascii="Sylfaen" w:hAnsi="Sylfaen"/>
          <w:sz w:val="24"/>
          <w:szCs w:val="24"/>
          <w:lang w:val="ka-GE"/>
        </w:rPr>
      </w:pPr>
      <w:r w:rsidRPr="000E41FA">
        <w:rPr>
          <w:rFonts w:ascii="Sylfaen" w:hAnsi="Sylfaen"/>
          <w:sz w:val="24"/>
          <w:szCs w:val="24"/>
          <w:lang w:val="ka-GE"/>
        </w:rPr>
        <w:t>„mastsavlebeli.ge’’-ზე გამოქვეყნდა 880 სტატია, ინტერნეტ გაზეთს ჰყავდა 2,828,598 უნიკალური მომხმარებელი და ვებგვერდიდან წაკითხული და ჩამოწერილი სტატიების რაოდენობამ შეადგინა 4,548 ,873</w:t>
      </w:r>
      <w:r w:rsidR="005374AF" w:rsidRPr="000E41FA">
        <w:rPr>
          <w:rFonts w:ascii="Sylfaen" w:hAnsi="Sylfaen"/>
          <w:sz w:val="24"/>
          <w:szCs w:val="24"/>
          <w:lang w:val="ka-GE"/>
        </w:rPr>
        <w:t>;</w:t>
      </w:r>
    </w:p>
    <w:p w14:paraId="64BF8B4E" w14:textId="7BD1985C" w:rsidR="0085251B" w:rsidRPr="000E41FA" w:rsidRDefault="0085251B" w:rsidP="00477B63">
      <w:pPr>
        <w:pStyle w:val="ListParagraph"/>
        <w:numPr>
          <w:ilvl w:val="0"/>
          <w:numId w:val="39"/>
        </w:numPr>
        <w:tabs>
          <w:tab w:val="left" w:pos="284"/>
        </w:tabs>
        <w:spacing w:line="276" w:lineRule="auto"/>
        <w:ind w:left="0" w:hanging="284"/>
        <w:jc w:val="both"/>
        <w:rPr>
          <w:rFonts w:ascii="Sylfaen" w:hAnsi="Sylfaen"/>
          <w:sz w:val="24"/>
          <w:szCs w:val="24"/>
          <w:lang w:val="ka-GE"/>
        </w:rPr>
      </w:pPr>
      <w:r w:rsidRPr="000E41FA">
        <w:rPr>
          <w:rFonts w:ascii="Sylfaen" w:hAnsi="Sylfaen"/>
          <w:sz w:val="24"/>
          <w:szCs w:val="24"/>
          <w:lang w:val="ka-GE"/>
        </w:rPr>
        <w:t>მომზადდა და გამოიცა ჟურნალ „მასწავლებლის’’ 6 გეგმური და ერთი სპეციალური   ნომერი, ასევე გამოიცა ჟურნალ „სკოლის მართვის’’ ოთხი კვარტალური ნომერი</w:t>
      </w:r>
      <w:r w:rsidR="005374AF" w:rsidRPr="000E41FA">
        <w:rPr>
          <w:rFonts w:ascii="Sylfaen" w:hAnsi="Sylfaen"/>
          <w:sz w:val="24"/>
          <w:szCs w:val="24"/>
          <w:lang w:val="ka-GE"/>
        </w:rPr>
        <w:t>;</w:t>
      </w:r>
    </w:p>
    <w:p w14:paraId="407C02A2" w14:textId="20F45812" w:rsidR="0085251B" w:rsidRPr="000E41FA" w:rsidRDefault="0085251B" w:rsidP="00477B63">
      <w:pPr>
        <w:pStyle w:val="ListParagraph"/>
        <w:numPr>
          <w:ilvl w:val="0"/>
          <w:numId w:val="38"/>
        </w:numPr>
        <w:tabs>
          <w:tab w:val="left" w:pos="284"/>
        </w:tabs>
        <w:spacing w:line="276" w:lineRule="auto"/>
        <w:ind w:left="0" w:hanging="284"/>
        <w:jc w:val="both"/>
        <w:rPr>
          <w:rFonts w:ascii="Sylfaen" w:hAnsi="Sylfaen"/>
          <w:sz w:val="24"/>
          <w:szCs w:val="24"/>
          <w:lang w:val="ka-GE"/>
        </w:rPr>
      </w:pPr>
      <w:r w:rsidRPr="000E41FA">
        <w:rPr>
          <w:rFonts w:ascii="Sylfaen" w:hAnsi="Sylfaen"/>
          <w:sz w:val="24"/>
          <w:szCs w:val="24"/>
          <w:lang w:val="ka-GE"/>
        </w:rPr>
        <w:t xml:space="preserve">გამოიცა მასწავლებლის ბიბლიოთეკის ორი წიგნი, სამეცნიერო რეფერირებად ჟურნალში jes.org.ge გამოქვეყნდა 3 სამეცნიერო სტატია.  საანგარიშო პერიოდში ჩატარდა კონკურსი ქართველი მწერლებისთვის „ვწერ მასწავლებლისთვის“. სპეციალურმა </w:t>
      </w:r>
      <w:proofErr w:type="spellStart"/>
      <w:r w:rsidRPr="000E41FA">
        <w:rPr>
          <w:rFonts w:ascii="Sylfaen" w:hAnsi="Sylfaen"/>
          <w:sz w:val="24"/>
          <w:szCs w:val="24"/>
          <w:lang w:val="ka-GE"/>
        </w:rPr>
        <w:t>ჟიურიმ</w:t>
      </w:r>
      <w:proofErr w:type="spellEnd"/>
      <w:r w:rsidRPr="000E41FA">
        <w:rPr>
          <w:rFonts w:ascii="Sylfaen" w:hAnsi="Sylfaen"/>
          <w:sz w:val="24"/>
          <w:szCs w:val="24"/>
          <w:lang w:val="ka-GE"/>
        </w:rPr>
        <w:t xml:space="preserve"> გამოავლინა 10 საუკეთესო მოთხრობა. გამარჯვებული ავტორები საზეიმო მიღებაზე დაჯილდოვდნენ სპეციალური  პრიზებით.</w:t>
      </w:r>
    </w:p>
    <w:p w14:paraId="71265EDC" w14:textId="77777777" w:rsidR="006D61E0" w:rsidRPr="000E41FA" w:rsidRDefault="006D61E0" w:rsidP="00C45688">
      <w:pPr>
        <w:pStyle w:val="ListParagraph"/>
        <w:tabs>
          <w:tab w:val="left" w:pos="284"/>
        </w:tabs>
        <w:spacing w:line="276" w:lineRule="auto"/>
        <w:ind w:left="0"/>
        <w:jc w:val="both"/>
        <w:rPr>
          <w:rFonts w:ascii="Sylfaen" w:hAnsi="Sylfaen"/>
          <w:sz w:val="24"/>
          <w:szCs w:val="24"/>
          <w:lang w:val="ka-GE"/>
        </w:rPr>
      </w:pPr>
    </w:p>
    <w:p w14:paraId="3815E21A" w14:textId="4F2072AE" w:rsidR="00592C0B" w:rsidRPr="000E41FA" w:rsidRDefault="00D620DC" w:rsidP="002B333F">
      <w:pPr>
        <w:rPr>
          <w:rFonts w:ascii="Sylfaen" w:eastAsia="Times New Roman" w:hAnsi="Sylfaen" w:cs="Times New Roman"/>
          <w:b/>
          <w:bCs/>
          <w:color w:val="000000"/>
          <w:u w:val="single"/>
          <w:lang w:val="ka-GE" w:bidi="ar-SA"/>
        </w:rPr>
      </w:pPr>
      <w:bookmarkStart w:id="45" w:name="_Toc156295081"/>
      <w:r w:rsidRPr="000E41FA">
        <w:rPr>
          <w:rFonts w:ascii="Sylfaen" w:eastAsiaTheme="minorHAnsi" w:hAnsi="Sylfaen"/>
          <w:lang w:val="ka-GE" w:bidi="ar-SA"/>
        </w:rPr>
        <w:t xml:space="preserve">     </w:t>
      </w:r>
      <w:r w:rsidR="00592C0B" w:rsidRPr="000E41FA">
        <w:rPr>
          <w:rFonts w:ascii="Sylfaen" w:eastAsiaTheme="minorHAnsi" w:hAnsi="Sylfaen"/>
          <w:b/>
          <w:bCs/>
          <w:u w:val="single"/>
          <w:lang w:val="ka-GE" w:bidi="ar-SA"/>
        </w:rPr>
        <w:t>არაქართულენოვანი სკოლების მხარდაჭერის პროგრამა</w:t>
      </w:r>
      <w:bookmarkEnd w:id="45"/>
    </w:p>
    <w:p w14:paraId="3A8FCFEB" w14:textId="3E784C17" w:rsidR="00592C0B" w:rsidRPr="000E41FA" w:rsidRDefault="00592C0B" w:rsidP="00477B63">
      <w:pPr>
        <w:numPr>
          <w:ilvl w:val="0"/>
          <w:numId w:val="26"/>
        </w:numPr>
        <w:tabs>
          <w:tab w:val="left" w:pos="720"/>
        </w:tabs>
        <w:spacing w:before="100" w:beforeAutospacing="1" w:after="100" w:afterAutospacing="1" w:line="276" w:lineRule="auto"/>
        <w:ind w:left="0" w:right="-90" w:hanging="284"/>
        <w:jc w:val="both"/>
        <w:rPr>
          <w:rFonts w:ascii="Sylfaen" w:eastAsia="Times New Roman" w:hAnsi="Sylfaen" w:cs="Times New Roman"/>
          <w:color w:val="000000"/>
          <w:sz w:val="24"/>
          <w:szCs w:val="24"/>
          <w:lang w:val="ka-GE" w:bidi="ar-SA"/>
        </w:rPr>
      </w:pPr>
      <w:r w:rsidRPr="000E41FA">
        <w:rPr>
          <w:rFonts w:ascii="Sylfaen" w:eastAsia="Times New Roman" w:hAnsi="Sylfaen" w:cs="Sylfaen"/>
          <w:color w:val="000000"/>
          <w:sz w:val="24"/>
          <w:szCs w:val="24"/>
          <w:lang w:val="ka-GE" w:bidi="ar-SA"/>
        </w:rPr>
        <w:t xml:space="preserve">სახელმწიფო ენის კურსში გადამზადდა </w:t>
      </w:r>
      <w:r w:rsidR="005374AF" w:rsidRPr="000E41FA">
        <w:rPr>
          <w:rFonts w:ascii="Sylfaen" w:eastAsia="Times New Roman" w:hAnsi="Sylfaen" w:cs="Sylfaen"/>
          <w:color w:val="000000"/>
          <w:sz w:val="24"/>
          <w:szCs w:val="24"/>
          <w:lang w:bidi="ar-SA"/>
        </w:rPr>
        <w:t>A</w:t>
      </w:r>
      <w:r w:rsidRPr="000E41FA">
        <w:rPr>
          <w:rFonts w:ascii="Sylfaen" w:eastAsia="Times New Roman" w:hAnsi="Sylfaen" w:cs="Times New Roman"/>
          <w:color w:val="000000"/>
          <w:sz w:val="24"/>
          <w:szCs w:val="24"/>
          <w:lang w:val="ka-GE" w:bidi="ar-SA"/>
        </w:rPr>
        <w:t xml:space="preserve">1 დონის (39), </w:t>
      </w:r>
      <w:r w:rsidR="005374AF" w:rsidRPr="000E41FA">
        <w:rPr>
          <w:rFonts w:ascii="Sylfaen" w:eastAsia="Times New Roman" w:hAnsi="Sylfaen" w:cs="Sylfaen"/>
          <w:color w:val="000000"/>
          <w:sz w:val="24"/>
          <w:szCs w:val="24"/>
          <w:lang w:bidi="ar-SA"/>
        </w:rPr>
        <w:t>A</w:t>
      </w:r>
      <w:r w:rsidRPr="000E41FA">
        <w:rPr>
          <w:rFonts w:ascii="Sylfaen" w:eastAsia="Times New Roman" w:hAnsi="Sylfaen" w:cs="Times New Roman"/>
          <w:color w:val="000000"/>
          <w:sz w:val="24"/>
          <w:szCs w:val="24"/>
          <w:lang w:val="ka-GE" w:bidi="ar-SA"/>
        </w:rPr>
        <w:t xml:space="preserve">2 დონის (223), </w:t>
      </w:r>
      <w:r w:rsidR="005374AF" w:rsidRPr="000E41FA">
        <w:rPr>
          <w:rFonts w:ascii="Sylfaen" w:eastAsia="Times New Roman" w:hAnsi="Sylfaen" w:cs="Sylfaen"/>
          <w:color w:val="000000"/>
          <w:sz w:val="24"/>
          <w:szCs w:val="24"/>
          <w:lang w:bidi="ar-SA"/>
        </w:rPr>
        <w:t>B</w:t>
      </w:r>
      <w:r w:rsidRPr="000E41FA">
        <w:rPr>
          <w:rFonts w:ascii="Sylfaen" w:eastAsia="Times New Roman" w:hAnsi="Sylfaen" w:cs="Times New Roman"/>
          <w:color w:val="000000"/>
          <w:sz w:val="24"/>
          <w:szCs w:val="24"/>
          <w:lang w:val="ka-GE" w:bidi="ar-SA"/>
        </w:rPr>
        <w:t xml:space="preserve">1 </w:t>
      </w:r>
      <w:r w:rsidRPr="000E41FA">
        <w:rPr>
          <w:rFonts w:ascii="Sylfaen" w:eastAsia="Times New Roman" w:hAnsi="Sylfaen" w:cs="Sylfaen"/>
          <w:color w:val="000000"/>
          <w:sz w:val="24"/>
          <w:szCs w:val="24"/>
          <w:lang w:val="ka-GE" w:bidi="ar-SA"/>
        </w:rPr>
        <w:t>დონის</w:t>
      </w:r>
      <w:r w:rsidRPr="000E41FA">
        <w:rPr>
          <w:rFonts w:ascii="Sylfaen" w:eastAsia="Times New Roman" w:hAnsi="Sylfaen" w:cs="Times New Roman"/>
          <w:color w:val="000000"/>
          <w:sz w:val="24"/>
          <w:szCs w:val="24"/>
          <w:lang w:val="ka-GE" w:bidi="ar-SA"/>
        </w:rPr>
        <w:t xml:space="preserve"> (222), და </w:t>
      </w:r>
      <w:r w:rsidRPr="000E41FA">
        <w:rPr>
          <w:rFonts w:ascii="Sylfaen" w:eastAsia="Times New Roman" w:hAnsi="Sylfaen" w:cs="Sylfaen"/>
          <w:color w:val="000000"/>
          <w:sz w:val="24"/>
          <w:szCs w:val="24"/>
          <w:lang w:val="ka-GE" w:bidi="ar-SA"/>
        </w:rPr>
        <w:t>ინტენსიური</w:t>
      </w:r>
      <w:r w:rsidRPr="000E41FA">
        <w:rPr>
          <w:rFonts w:ascii="Sylfaen" w:eastAsia="Times New Roman" w:hAnsi="Sylfaen" w:cs="Times New Roman"/>
          <w:color w:val="000000"/>
          <w:sz w:val="24"/>
          <w:szCs w:val="24"/>
          <w:lang w:val="ka-GE" w:bidi="ar-SA"/>
        </w:rPr>
        <w:t xml:space="preserve"> </w:t>
      </w:r>
      <w:r w:rsidR="005374AF" w:rsidRPr="000E41FA">
        <w:rPr>
          <w:rFonts w:ascii="Sylfaen" w:eastAsia="Times New Roman" w:hAnsi="Sylfaen" w:cs="Sylfaen"/>
          <w:color w:val="000000"/>
          <w:sz w:val="24"/>
          <w:szCs w:val="24"/>
          <w:lang w:bidi="ar-SA"/>
        </w:rPr>
        <w:t>B</w:t>
      </w:r>
      <w:r w:rsidRPr="000E41FA">
        <w:rPr>
          <w:rFonts w:ascii="Sylfaen" w:eastAsia="Times New Roman" w:hAnsi="Sylfaen" w:cs="Times New Roman"/>
          <w:color w:val="000000"/>
          <w:sz w:val="24"/>
          <w:szCs w:val="24"/>
          <w:lang w:val="ka-GE" w:bidi="ar-SA"/>
        </w:rPr>
        <w:t xml:space="preserve">1 </w:t>
      </w:r>
      <w:r w:rsidRPr="000E41FA">
        <w:rPr>
          <w:rFonts w:ascii="Sylfaen" w:eastAsia="Times New Roman" w:hAnsi="Sylfaen" w:cs="Sylfaen"/>
          <w:color w:val="000000"/>
          <w:sz w:val="24"/>
          <w:szCs w:val="24"/>
          <w:lang w:val="ka-GE" w:bidi="ar-SA"/>
        </w:rPr>
        <w:t>დონის</w:t>
      </w:r>
      <w:r w:rsidR="006D61E0" w:rsidRPr="000E41FA">
        <w:rPr>
          <w:rFonts w:ascii="Sylfaen" w:eastAsia="Times New Roman" w:hAnsi="Sylfaen" w:cs="Times New Roman"/>
          <w:color w:val="000000"/>
          <w:sz w:val="24"/>
          <w:szCs w:val="24"/>
          <w:lang w:val="ka-GE" w:bidi="ar-SA"/>
        </w:rPr>
        <w:t xml:space="preserve"> (</w:t>
      </w:r>
      <w:r w:rsidRPr="000E41FA">
        <w:rPr>
          <w:rFonts w:ascii="Sylfaen" w:eastAsia="Times New Roman" w:hAnsi="Sylfaen" w:cs="Times New Roman"/>
          <w:color w:val="000000"/>
          <w:sz w:val="24"/>
          <w:szCs w:val="24"/>
          <w:lang w:val="ka-GE" w:bidi="ar-SA"/>
        </w:rPr>
        <w:t xml:space="preserve">160) </w:t>
      </w:r>
      <w:r w:rsidRPr="000E41FA">
        <w:rPr>
          <w:rFonts w:ascii="Sylfaen" w:eastAsia="Times New Roman" w:hAnsi="Sylfaen" w:cs="Sylfaen"/>
          <w:color w:val="000000"/>
          <w:sz w:val="24"/>
          <w:szCs w:val="24"/>
          <w:lang w:val="ka-GE" w:bidi="ar-SA"/>
        </w:rPr>
        <w:t>მასწავლებელი;</w:t>
      </w:r>
    </w:p>
    <w:p w14:paraId="3A28475C" w14:textId="01771760" w:rsidR="00592C0B" w:rsidRPr="000E41FA" w:rsidRDefault="00592C0B" w:rsidP="00477B63">
      <w:pPr>
        <w:numPr>
          <w:ilvl w:val="0"/>
          <w:numId w:val="26"/>
        </w:numPr>
        <w:tabs>
          <w:tab w:val="left" w:pos="720"/>
        </w:tabs>
        <w:spacing w:before="100" w:beforeAutospacing="1" w:after="100" w:afterAutospacing="1" w:line="276" w:lineRule="auto"/>
        <w:ind w:left="0" w:right="-90" w:hanging="284"/>
        <w:jc w:val="both"/>
        <w:rPr>
          <w:rFonts w:ascii="Sylfaen" w:eastAsia="Times New Roman" w:hAnsi="Sylfaen" w:cs="Times New Roman"/>
          <w:color w:val="000000"/>
          <w:sz w:val="24"/>
          <w:szCs w:val="24"/>
          <w:lang w:val="ka-GE" w:bidi="ar-SA"/>
        </w:rPr>
      </w:pPr>
      <w:r w:rsidRPr="000E41FA">
        <w:rPr>
          <w:rFonts w:ascii="Sylfaen" w:eastAsia="Times New Roman" w:hAnsi="Sylfaen" w:cs="Sylfaen"/>
          <w:color w:val="000000"/>
          <w:sz w:val="24"/>
          <w:szCs w:val="24"/>
          <w:lang w:val="ka-GE" w:bidi="ar-SA"/>
        </w:rPr>
        <w:t>დაიბეჭდა</w:t>
      </w:r>
      <w:r w:rsidRPr="000E41FA">
        <w:rPr>
          <w:rFonts w:ascii="Sylfaen" w:eastAsia="Times New Roman" w:hAnsi="Sylfaen" w:cs="Times New Roman"/>
          <w:color w:val="000000"/>
          <w:sz w:val="24"/>
          <w:szCs w:val="24"/>
          <w:lang w:val="ka-GE" w:bidi="ar-SA"/>
        </w:rPr>
        <w:t xml:space="preserve"> </w:t>
      </w:r>
      <w:r w:rsidRPr="000E41FA">
        <w:rPr>
          <w:rFonts w:ascii="Sylfaen" w:eastAsia="Times New Roman" w:hAnsi="Sylfaen" w:cs="Sylfaen"/>
          <w:color w:val="000000"/>
          <w:sz w:val="24"/>
          <w:szCs w:val="24"/>
          <w:lang w:val="ka-GE" w:bidi="ar-SA"/>
        </w:rPr>
        <w:t>და</w:t>
      </w:r>
      <w:r w:rsidRPr="000E41FA">
        <w:rPr>
          <w:rFonts w:ascii="Sylfaen" w:eastAsia="Times New Roman" w:hAnsi="Sylfaen" w:cs="Times New Roman"/>
          <w:color w:val="000000"/>
          <w:sz w:val="24"/>
          <w:szCs w:val="24"/>
          <w:lang w:val="ka-GE" w:bidi="ar-SA"/>
        </w:rPr>
        <w:t xml:space="preserve"> </w:t>
      </w:r>
      <w:r w:rsidRPr="000E41FA">
        <w:rPr>
          <w:rFonts w:ascii="Sylfaen" w:eastAsia="Times New Roman" w:hAnsi="Sylfaen" w:cs="Sylfaen"/>
          <w:color w:val="000000"/>
          <w:sz w:val="24"/>
          <w:szCs w:val="24"/>
          <w:lang w:val="ka-GE" w:bidi="ar-SA"/>
        </w:rPr>
        <w:t>გაიგზავნა</w:t>
      </w:r>
      <w:r w:rsidRPr="000E41FA">
        <w:rPr>
          <w:rFonts w:ascii="Sylfaen" w:eastAsia="Times New Roman" w:hAnsi="Sylfaen" w:cs="Times New Roman"/>
          <w:color w:val="000000"/>
          <w:sz w:val="24"/>
          <w:szCs w:val="24"/>
          <w:lang w:val="ka-GE" w:bidi="ar-SA"/>
        </w:rPr>
        <w:t xml:space="preserve"> 544 </w:t>
      </w:r>
      <w:r w:rsidRPr="000E41FA">
        <w:rPr>
          <w:rFonts w:ascii="Sylfaen" w:eastAsia="Times New Roman" w:hAnsi="Sylfaen" w:cs="Sylfaen"/>
          <w:color w:val="000000"/>
          <w:sz w:val="24"/>
          <w:szCs w:val="24"/>
          <w:lang w:val="ka-GE" w:bidi="ar-SA"/>
        </w:rPr>
        <w:t>სერტიფიკატი</w:t>
      </w:r>
      <w:r w:rsidRPr="000E41FA">
        <w:rPr>
          <w:rFonts w:ascii="Sylfaen" w:eastAsia="Times New Roman" w:hAnsi="Sylfaen" w:cs="Times New Roman"/>
          <w:color w:val="000000"/>
          <w:sz w:val="24"/>
          <w:szCs w:val="24"/>
          <w:lang w:val="ka-GE" w:bidi="ar-SA"/>
        </w:rPr>
        <w:t xml:space="preserve"> </w:t>
      </w:r>
      <w:r w:rsidRPr="000E41FA">
        <w:rPr>
          <w:rFonts w:ascii="Sylfaen" w:eastAsia="Times New Roman" w:hAnsi="Sylfaen" w:cs="Sylfaen"/>
          <w:color w:val="000000"/>
          <w:sz w:val="24"/>
          <w:szCs w:val="24"/>
          <w:lang w:val="ka-GE" w:bidi="ar-SA"/>
        </w:rPr>
        <w:t>სამცხე</w:t>
      </w:r>
      <w:r w:rsidRPr="000E41FA">
        <w:rPr>
          <w:rFonts w:ascii="Sylfaen" w:eastAsia="Times New Roman" w:hAnsi="Sylfaen" w:cs="Times New Roman"/>
          <w:color w:val="000000"/>
          <w:sz w:val="24"/>
          <w:szCs w:val="24"/>
          <w:lang w:val="ka-GE" w:bidi="ar-SA"/>
        </w:rPr>
        <w:t>-</w:t>
      </w:r>
      <w:r w:rsidRPr="000E41FA">
        <w:rPr>
          <w:rFonts w:ascii="Sylfaen" w:eastAsia="Times New Roman" w:hAnsi="Sylfaen" w:cs="Sylfaen"/>
          <w:color w:val="000000"/>
          <w:sz w:val="24"/>
          <w:szCs w:val="24"/>
          <w:lang w:val="ka-GE" w:bidi="ar-SA"/>
        </w:rPr>
        <w:t>ჯავახეთის</w:t>
      </w:r>
      <w:r w:rsidRPr="000E41FA">
        <w:rPr>
          <w:rFonts w:ascii="Sylfaen" w:eastAsia="Times New Roman" w:hAnsi="Sylfaen" w:cs="Times New Roman"/>
          <w:color w:val="000000"/>
          <w:sz w:val="24"/>
          <w:szCs w:val="24"/>
          <w:lang w:val="ka-GE" w:bidi="ar-SA"/>
        </w:rPr>
        <w:t xml:space="preserve"> </w:t>
      </w:r>
      <w:r w:rsidRPr="000E41FA">
        <w:rPr>
          <w:rFonts w:ascii="Sylfaen" w:eastAsia="Times New Roman" w:hAnsi="Sylfaen" w:cs="Sylfaen"/>
          <w:color w:val="000000"/>
          <w:sz w:val="24"/>
          <w:szCs w:val="24"/>
          <w:lang w:val="ka-GE" w:bidi="ar-SA"/>
        </w:rPr>
        <w:t>და</w:t>
      </w:r>
      <w:r w:rsidRPr="000E41FA">
        <w:rPr>
          <w:rFonts w:ascii="Sylfaen" w:eastAsia="Times New Roman" w:hAnsi="Sylfaen" w:cs="Times New Roman"/>
          <w:color w:val="000000"/>
          <w:sz w:val="24"/>
          <w:szCs w:val="24"/>
          <w:lang w:val="ka-GE" w:bidi="ar-SA"/>
        </w:rPr>
        <w:t xml:space="preserve"> </w:t>
      </w:r>
      <w:r w:rsidRPr="000E41FA">
        <w:rPr>
          <w:rFonts w:ascii="Sylfaen" w:eastAsia="Times New Roman" w:hAnsi="Sylfaen" w:cs="Sylfaen"/>
          <w:color w:val="000000"/>
          <w:sz w:val="24"/>
          <w:szCs w:val="24"/>
          <w:lang w:val="ka-GE" w:bidi="ar-SA"/>
        </w:rPr>
        <w:t>ქვემო</w:t>
      </w:r>
      <w:r w:rsidR="006D61E0" w:rsidRPr="000E41FA">
        <w:rPr>
          <w:rFonts w:ascii="Sylfaen" w:eastAsia="Times New Roman" w:hAnsi="Sylfaen" w:cs="Sylfaen"/>
          <w:color w:val="000000"/>
          <w:sz w:val="24"/>
          <w:szCs w:val="24"/>
          <w:lang w:val="ka-GE" w:bidi="ar-SA"/>
        </w:rPr>
        <w:t xml:space="preserve"> </w:t>
      </w:r>
      <w:r w:rsidRPr="000E41FA">
        <w:rPr>
          <w:rFonts w:ascii="Sylfaen" w:eastAsia="Times New Roman" w:hAnsi="Sylfaen" w:cs="Sylfaen"/>
          <w:color w:val="000000"/>
          <w:sz w:val="24"/>
          <w:szCs w:val="24"/>
          <w:lang w:val="ka-GE" w:bidi="ar-SA"/>
        </w:rPr>
        <w:t>ქართლის</w:t>
      </w:r>
      <w:r w:rsidRPr="000E41FA">
        <w:rPr>
          <w:rFonts w:ascii="Sylfaen" w:eastAsia="Times New Roman" w:hAnsi="Sylfaen" w:cs="Times New Roman"/>
          <w:color w:val="000000"/>
          <w:sz w:val="24"/>
          <w:szCs w:val="24"/>
          <w:lang w:val="ka-GE" w:bidi="ar-SA"/>
        </w:rPr>
        <w:t xml:space="preserve"> </w:t>
      </w:r>
      <w:r w:rsidRPr="000E41FA">
        <w:rPr>
          <w:rFonts w:ascii="Sylfaen" w:eastAsia="Times New Roman" w:hAnsi="Sylfaen" w:cs="Sylfaen"/>
          <w:color w:val="000000"/>
          <w:sz w:val="24"/>
          <w:szCs w:val="24"/>
          <w:lang w:val="ka-GE" w:bidi="ar-SA"/>
        </w:rPr>
        <w:t>რაიონულ</w:t>
      </w:r>
      <w:r w:rsidRPr="000E41FA">
        <w:rPr>
          <w:rFonts w:ascii="Sylfaen" w:eastAsia="Times New Roman" w:hAnsi="Sylfaen" w:cs="Times New Roman"/>
          <w:color w:val="000000"/>
          <w:sz w:val="24"/>
          <w:szCs w:val="24"/>
          <w:lang w:val="ka-GE" w:bidi="ar-SA"/>
        </w:rPr>
        <w:t xml:space="preserve"> </w:t>
      </w:r>
      <w:r w:rsidRPr="000E41FA">
        <w:rPr>
          <w:rFonts w:ascii="Sylfaen" w:eastAsia="Times New Roman" w:hAnsi="Sylfaen" w:cs="Sylfaen"/>
          <w:color w:val="000000"/>
          <w:sz w:val="24"/>
          <w:szCs w:val="24"/>
          <w:lang w:val="ka-GE" w:bidi="ar-SA"/>
        </w:rPr>
        <w:t>რესურსცენტრებში</w:t>
      </w:r>
      <w:r w:rsidRPr="000E41FA">
        <w:rPr>
          <w:rFonts w:ascii="Sylfaen" w:eastAsia="Times New Roman" w:hAnsi="Sylfaen" w:cs="Times New Roman"/>
          <w:color w:val="000000"/>
          <w:sz w:val="24"/>
          <w:szCs w:val="24"/>
          <w:lang w:val="ka-GE" w:bidi="ar-SA"/>
        </w:rPr>
        <w:t xml:space="preserve"> (</w:t>
      </w:r>
      <w:r w:rsidRPr="000E41FA">
        <w:rPr>
          <w:rFonts w:ascii="Sylfaen" w:eastAsia="Times New Roman" w:hAnsi="Sylfaen" w:cs="Sylfaen"/>
          <w:color w:val="000000"/>
          <w:sz w:val="24"/>
          <w:szCs w:val="24"/>
          <w:lang w:val="ka-GE" w:bidi="ar-SA"/>
        </w:rPr>
        <w:t>წარმატებული</w:t>
      </w:r>
      <w:r w:rsidRPr="000E41FA">
        <w:rPr>
          <w:rFonts w:ascii="Sylfaen" w:eastAsia="Times New Roman" w:hAnsi="Sylfaen" w:cs="Times New Roman"/>
          <w:color w:val="000000"/>
          <w:sz w:val="24"/>
          <w:szCs w:val="24"/>
          <w:lang w:val="ka-GE" w:bidi="ar-SA"/>
        </w:rPr>
        <w:t xml:space="preserve"> </w:t>
      </w:r>
      <w:r w:rsidR="005374AF" w:rsidRPr="000E41FA">
        <w:rPr>
          <w:rFonts w:ascii="Sylfaen" w:eastAsia="Times New Roman" w:hAnsi="Sylfaen" w:cs="Sylfaen"/>
          <w:color w:val="000000"/>
          <w:sz w:val="24"/>
          <w:szCs w:val="24"/>
          <w:lang w:bidi="ar-SA"/>
        </w:rPr>
        <w:t>A</w:t>
      </w:r>
      <w:r w:rsidRPr="000E41FA">
        <w:rPr>
          <w:rFonts w:ascii="Sylfaen" w:eastAsia="Times New Roman" w:hAnsi="Sylfaen" w:cs="Times New Roman"/>
          <w:color w:val="000000"/>
          <w:sz w:val="24"/>
          <w:szCs w:val="24"/>
          <w:lang w:val="ka-GE" w:bidi="ar-SA"/>
        </w:rPr>
        <w:t xml:space="preserve">1, </w:t>
      </w:r>
      <w:r w:rsidR="005374AF" w:rsidRPr="000E41FA">
        <w:rPr>
          <w:rFonts w:ascii="Sylfaen" w:eastAsia="Times New Roman" w:hAnsi="Sylfaen" w:cs="Sylfaen"/>
          <w:color w:val="000000"/>
          <w:sz w:val="24"/>
          <w:szCs w:val="24"/>
          <w:lang w:bidi="ar-SA"/>
        </w:rPr>
        <w:t>A</w:t>
      </w:r>
      <w:r w:rsidRPr="000E41FA">
        <w:rPr>
          <w:rFonts w:ascii="Sylfaen" w:eastAsia="Times New Roman" w:hAnsi="Sylfaen" w:cs="Times New Roman"/>
          <w:color w:val="000000"/>
          <w:sz w:val="24"/>
          <w:szCs w:val="24"/>
          <w:lang w:val="ka-GE" w:bidi="ar-SA"/>
        </w:rPr>
        <w:t xml:space="preserve">2, </w:t>
      </w:r>
      <w:r w:rsidR="005374AF" w:rsidRPr="000E41FA">
        <w:rPr>
          <w:rFonts w:ascii="Sylfaen" w:eastAsia="Times New Roman" w:hAnsi="Sylfaen" w:cs="Sylfaen"/>
          <w:color w:val="000000"/>
          <w:sz w:val="24"/>
          <w:szCs w:val="24"/>
          <w:lang w:bidi="ar-SA"/>
        </w:rPr>
        <w:t>B</w:t>
      </w:r>
      <w:r w:rsidRPr="000E41FA">
        <w:rPr>
          <w:rFonts w:ascii="Sylfaen" w:eastAsia="Times New Roman" w:hAnsi="Sylfaen" w:cs="Times New Roman"/>
          <w:color w:val="000000"/>
          <w:sz w:val="24"/>
          <w:szCs w:val="24"/>
          <w:lang w:val="ka-GE" w:bidi="ar-SA"/>
        </w:rPr>
        <w:t xml:space="preserve">1 </w:t>
      </w:r>
      <w:r w:rsidRPr="000E41FA">
        <w:rPr>
          <w:rFonts w:ascii="Sylfaen" w:eastAsia="Times New Roman" w:hAnsi="Sylfaen" w:cs="Sylfaen"/>
          <w:color w:val="000000"/>
          <w:sz w:val="24"/>
          <w:szCs w:val="24"/>
          <w:lang w:val="ka-GE" w:bidi="ar-SA"/>
        </w:rPr>
        <w:t>დონის</w:t>
      </w:r>
      <w:r w:rsidRPr="000E41FA">
        <w:rPr>
          <w:rFonts w:ascii="Sylfaen" w:eastAsia="Times New Roman" w:hAnsi="Sylfaen" w:cs="Times New Roman"/>
          <w:color w:val="000000"/>
          <w:sz w:val="24"/>
          <w:szCs w:val="24"/>
          <w:lang w:val="ka-GE" w:bidi="ar-SA"/>
        </w:rPr>
        <w:t xml:space="preserve"> </w:t>
      </w:r>
      <w:r w:rsidRPr="000E41FA">
        <w:rPr>
          <w:rFonts w:ascii="Sylfaen" w:eastAsia="Times New Roman" w:hAnsi="Sylfaen" w:cs="Sylfaen"/>
          <w:color w:val="000000"/>
          <w:sz w:val="24"/>
          <w:szCs w:val="24"/>
          <w:lang w:val="ka-GE" w:bidi="ar-SA"/>
        </w:rPr>
        <w:t>მსმენელებისთვის</w:t>
      </w:r>
      <w:r w:rsidRPr="000E41FA">
        <w:rPr>
          <w:rFonts w:ascii="Sylfaen" w:eastAsia="Times New Roman" w:hAnsi="Sylfaen" w:cs="Times New Roman"/>
          <w:color w:val="000000"/>
          <w:sz w:val="24"/>
          <w:szCs w:val="24"/>
          <w:lang w:val="ka-GE" w:bidi="ar-SA"/>
        </w:rPr>
        <w:t>);</w:t>
      </w:r>
    </w:p>
    <w:p w14:paraId="364657DC" w14:textId="63A8C267" w:rsidR="00592C0B" w:rsidRPr="000E41FA" w:rsidRDefault="00592C0B" w:rsidP="00477B63">
      <w:pPr>
        <w:numPr>
          <w:ilvl w:val="0"/>
          <w:numId w:val="26"/>
        </w:numPr>
        <w:tabs>
          <w:tab w:val="left" w:pos="720"/>
        </w:tabs>
        <w:spacing w:after="160" w:line="276" w:lineRule="auto"/>
        <w:ind w:left="0" w:right="-90" w:hanging="284"/>
        <w:contextualSpacing/>
        <w:jc w:val="both"/>
        <w:rPr>
          <w:rFonts w:ascii="Sylfaen" w:eastAsiaTheme="minorHAnsi" w:hAnsi="Sylfaen"/>
          <w:sz w:val="24"/>
          <w:szCs w:val="24"/>
          <w:lang w:val="ka-GE" w:bidi="ar-SA"/>
        </w:rPr>
      </w:pPr>
      <w:r w:rsidRPr="000E41FA">
        <w:rPr>
          <w:rFonts w:ascii="Sylfaen" w:eastAsiaTheme="minorHAnsi" w:hAnsi="Sylfaen"/>
          <w:sz w:val="24"/>
          <w:szCs w:val="24"/>
          <w:lang w:val="ka-GE" w:bidi="ar-SA"/>
        </w:rPr>
        <w:t>მომზადდა ენის სახელმძღვანელო სამი დონისათვის: A1, A2, B1 თითოეული დონე მოიცავს სახელმძღვანელოს</w:t>
      </w:r>
      <w:r w:rsidR="005374AF" w:rsidRPr="000E41FA">
        <w:rPr>
          <w:rFonts w:ascii="Sylfaen" w:eastAsiaTheme="minorHAnsi" w:hAnsi="Sylfaen"/>
          <w:sz w:val="24"/>
          <w:szCs w:val="24"/>
          <w:lang w:val="ka-GE" w:bidi="ar-SA"/>
        </w:rPr>
        <w:t>ა</w:t>
      </w:r>
      <w:r w:rsidRPr="000E41FA">
        <w:rPr>
          <w:rFonts w:ascii="Sylfaen" w:eastAsiaTheme="minorHAnsi" w:hAnsi="Sylfaen"/>
          <w:sz w:val="24"/>
          <w:szCs w:val="24"/>
          <w:lang w:val="ka-GE" w:bidi="ar-SA"/>
        </w:rPr>
        <w:t xml:space="preserve"> და სამუშაო რვეულს. სახელმძღვანელო გამიზნულია ქართული ენის შესწავლით დაინტერესებული პირებისათვის და სრულად მოიცავს იმ თემებს, რომლებიც შეესაბამება ქართული ენის ფლობის დონეების შესაბამის მოთხოვნებს.  </w:t>
      </w:r>
    </w:p>
    <w:p w14:paraId="16C90E49" w14:textId="58018EF8" w:rsidR="00592C0B" w:rsidRPr="000E41FA" w:rsidRDefault="00635224" w:rsidP="00477B63">
      <w:pPr>
        <w:numPr>
          <w:ilvl w:val="0"/>
          <w:numId w:val="26"/>
        </w:numPr>
        <w:tabs>
          <w:tab w:val="left" w:pos="720"/>
        </w:tabs>
        <w:spacing w:before="100" w:beforeAutospacing="1" w:after="100" w:afterAutospacing="1" w:line="276" w:lineRule="auto"/>
        <w:ind w:left="0" w:right="-90" w:hanging="284"/>
        <w:jc w:val="both"/>
        <w:rPr>
          <w:rFonts w:ascii="Sylfaen" w:eastAsia="Times New Roman" w:hAnsi="Sylfaen" w:cs="Times New Roman"/>
          <w:sz w:val="24"/>
          <w:szCs w:val="24"/>
          <w:lang w:val="ka-GE" w:bidi="ar-SA"/>
        </w:rPr>
      </w:pPr>
      <w:bookmarkStart w:id="46" w:name="_Hlk155624521"/>
      <w:r w:rsidRPr="000E41FA">
        <w:rPr>
          <w:rFonts w:ascii="Sylfaen" w:eastAsia="Times New Roman" w:hAnsi="Sylfaen" w:cs="Calibri"/>
          <w:color w:val="000000"/>
          <w:sz w:val="24"/>
          <w:szCs w:val="24"/>
          <w:bdr w:val="none" w:sz="0" w:space="0" w:color="auto" w:frame="1"/>
          <w:lang w:val="ka-GE" w:bidi="ar-SA"/>
        </w:rPr>
        <w:t xml:space="preserve">დამუშავდა და განხილულ იქნა 984 მასწავლებლის მონაცემები, გრძელვადიან ტრენინგ-კურსის  ჩატარებასთან დაკავშირებით, რომელიც შემდგომი რეაგირებისთვის გადაეცა შესაბამის სამსახურს; </w:t>
      </w:r>
      <w:r w:rsidR="00592C0B" w:rsidRPr="000E41FA">
        <w:rPr>
          <w:rFonts w:ascii="Sylfaen" w:eastAsia="Times New Roman" w:hAnsi="Sylfaen" w:cs="Times New Roman"/>
          <w:sz w:val="24"/>
          <w:szCs w:val="24"/>
          <w:lang w:val="ka-GE" w:bidi="ar-SA"/>
        </w:rPr>
        <w:t>პროგრამის ,,არაქართულენოვანი სკოლების მხარდაჭერა“, ფარგლებში ხელშეკრულება გაუფორმდა 146 კონსულტანტ - მასწავლებელს;</w:t>
      </w:r>
    </w:p>
    <w:p w14:paraId="3A35BD11" w14:textId="77777777" w:rsidR="00592C0B" w:rsidRPr="000E41FA" w:rsidRDefault="00592C0B" w:rsidP="00477B63">
      <w:pPr>
        <w:numPr>
          <w:ilvl w:val="0"/>
          <w:numId w:val="26"/>
        </w:numPr>
        <w:tabs>
          <w:tab w:val="left" w:pos="720"/>
        </w:tabs>
        <w:spacing w:before="100" w:beforeAutospacing="1" w:after="100" w:afterAutospacing="1" w:line="276" w:lineRule="auto"/>
        <w:ind w:left="0" w:right="-90" w:hanging="284"/>
        <w:jc w:val="both"/>
        <w:rPr>
          <w:rFonts w:ascii="Sylfaen" w:eastAsia="Times New Roman" w:hAnsi="Sylfaen" w:cs="Times New Roman"/>
          <w:sz w:val="24"/>
          <w:szCs w:val="24"/>
          <w:lang w:val="ka-GE" w:bidi="ar-SA"/>
        </w:rPr>
      </w:pPr>
      <w:r w:rsidRPr="000E41FA">
        <w:rPr>
          <w:rFonts w:ascii="Sylfaen" w:eastAsia="Times New Roman" w:hAnsi="Sylfaen" w:cs="Times New Roman"/>
          <w:sz w:val="24"/>
          <w:szCs w:val="24"/>
          <w:lang w:val="ka-GE" w:bidi="ar-SA"/>
        </w:rPr>
        <w:t>პროგრამის კონსულტანტ-მასწავლებლებს ჩაუტარდათ ტრენინგი ,,</w:t>
      </w:r>
      <w:r w:rsidRPr="000E41FA">
        <w:rPr>
          <w:rFonts w:ascii="Sylfaen" w:eastAsia="Times New Roman" w:hAnsi="Sylfaen" w:cs="Sylfaen"/>
          <w:kern w:val="2"/>
          <w:sz w:val="24"/>
          <w:szCs w:val="24"/>
          <w:lang w:val="ka-GE" w:bidi="ar-SA"/>
          <w14:ligatures w14:val="standardContextual"/>
        </w:rPr>
        <w:t>მრავალფეროვანი</w:t>
      </w:r>
      <w:r w:rsidRPr="000E41FA">
        <w:rPr>
          <w:rFonts w:ascii="Sylfaen" w:eastAsia="Times New Roman" w:hAnsi="Sylfaen" w:cs="Times New Roman"/>
          <w:kern w:val="2"/>
          <w:sz w:val="24"/>
          <w:szCs w:val="24"/>
          <w:lang w:val="ka-GE" w:bidi="ar-SA"/>
          <w14:ligatures w14:val="standardContextual"/>
        </w:rPr>
        <w:t xml:space="preserve">  </w:t>
      </w:r>
      <w:r w:rsidRPr="000E41FA">
        <w:rPr>
          <w:rFonts w:ascii="Sylfaen" w:eastAsia="Times New Roman" w:hAnsi="Sylfaen" w:cs="Sylfaen"/>
          <w:kern w:val="2"/>
          <w:sz w:val="24"/>
          <w:szCs w:val="24"/>
          <w:lang w:val="ka-GE" w:bidi="ar-SA"/>
          <w14:ligatures w14:val="standardContextual"/>
        </w:rPr>
        <w:t>საგანმანათლებლო</w:t>
      </w:r>
      <w:r w:rsidRPr="000E41FA">
        <w:rPr>
          <w:rFonts w:ascii="Sylfaen" w:eastAsia="Times New Roman" w:hAnsi="Sylfaen" w:cs="Times New Roman"/>
          <w:kern w:val="2"/>
          <w:sz w:val="24"/>
          <w:szCs w:val="24"/>
          <w:lang w:val="ka-GE" w:bidi="ar-SA"/>
          <w14:ligatures w14:val="standardContextual"/>
        </w:rPr>
        <w:t xml:space="preserve">, </w:t>
      </w:r>
      <w:r w:rsidRPr="000E41FA">
        <w:rPr>
          <w:rFonts w:ascii="Sylfaen" w:eastAsia="Times New Roman" w:hAnsi="Sylfaen" w:cs="Sylfaen"/>
          <w:kern w:val="2"/>
          <w:sz w:val="24"/>
          <w:szCs w:val="24"/>
          <w:lang w:val="ka-GE" w:bidi="ar-SA"/>
          <w14:ligatures w14:val="standardContextual"/>
        </w:rPr>
        <w:t>ინტერაქტიური</w:t>
      </w:r>
      <w:r w:rsidRPr="000E41FA">
        <w:rPr>
          <w:rFonts w:ascii="Sylfaen" w:eastAsia="Times New Roman" w:hAnsi="Sylfaen" w:cs="Times New Roman"/>
          <w:kern w:val="2"/>
          <w:sz w:val="24"/>
          <w:szCs w:val="24"/>
          <w:lang w:val="ka-GE" w:bidi="ar-SA"/>
          <w14:ligatures w14:val="standardContextual"/>
        </w:rPr>
        <w:t xml:space="preserve"> </w:t>
      </w:r>
      <w:r w:rsidRPr="000E41FA">
        <w:rPr>
          <w:rFonts w:ascii="Sylfaen" w:eastAsia="Times New Roman" w:hAnsi="Sylfaen" w:cs="Sylfaen"/>
          <w:kern w:val="2"/>
          <w:sz w:val="24"/>
          <w:szCs w:val="24"/>
          <w:lang w:val="ka-GE" w:bidi="ar-SA"/>
          <w14:ligatures w14:val="standardContextual"/>
        </w:rPr>
        <w:t>რესურსების</w:t>
      </w:r>
      <w:r w:rsidRPr="000E41FA">
        <w:rPr>
          <w:rFonts w:ascii="Sylfaen" w:eastAsia="Times New Roman" w:hAnsi="Sylfaen" w:cs="Times New Roman"/>
          <w:kern w:val="2"/>
          <w:sz w:val="24"/>
          <w:szCs w:val="24"/>
          <w:lang w:val="ka-GE" w:bidi="ar-SA"/>
          <w14:ligatures w14:val="standardContextual"/>
        </w:rPr>
        <w:t xml:space="preserve"> </w:t>
      </w:r>
      <w:r w:rsidRPr="000E41FA">
        <w:rPr>
          <w:rFonts w:ascii="Sylfaen" w:eastAsia="Times New Roman" w:hAnsi="Sylfaen" w:cs="Sylfaen"/>
          <w:kern w:val="2"/>
          <w:sz w:val="24"/>
          <w:szCs w:val="24"/>
          <w:lang w:val="ka-GE" w:bidi="ar-SA"/>
          <w14:ligatures w14:val="standardContextual"/>
        </w:rPr>
        <w:t>შექმნა</w:t>
      </w:r>
      <w:r w:rsidRPr="000E41FA">
        <w:rPr>
          <w:rFonts w:ascii="Sylfaen" w:eastAsia="Times New Roman" w:hAnsi="Sylfaen" w:cs="Times New Roman"/>
          <w:kern w:val="2"/>
          <w:sz w:val="24"/>
          <w:szCs w:val="24"/>
          <w:lang w:val="ka-GE" w:bidi="ar-SA"/>
          <w14:ligatures w14:val="standardContextual"/>
        </w:rPr>
        <w:t xml:space="preserve"> </w:t>
      </w:r>
      <w:r w:rsidRPr="000E41FA">
        <w:rPr>
          <w:rFonts w:ascii="Sylfaen" w:eastAsia="Times New Roman" w:hAnsi="Sylfaen" w:cs="Sylfaen"/>
          <w:kern w:val="2"/>
          <w:sz w:val="24"/>
          <w:szCs w:val="24"/>
          <w:lang w:val="ka-GE" w:bidi="ar-SA"/>
          <w14:ligatures w14:val="standardContextual"/>
        </w:rPr>
        <w:t>სხვადასხვა</w:t>
      </w:r>
      <w:r w:rsidRPr="000E41FA">
        <w:rPr>
          <w:rFonts w:ascii="Sylfaen" w:eastAsia="Times New Roman" w:hAnsi="Sylfaen" w:cs="Times New Roman"/>
          <w:kern w:val="2"/>
          <w:sz w:val="24"/>
          <w:szCs w:val="24"/>
          <w:lang w:val="ka-GE" w:bidi="ar-SA"/>
          <w14:ligatures w14:val="standardContextual"/>
        </w:rPr>
        <w:t xml:space="preserve"> </w:t>
      </w:r>
      <w:r w:rsidRPr="000E41FA">
        <w:rPr>
          <w:rFonts w:ascii="Sylfaen" w:eastAsia="Times New Roman" w:hAnsi="Sylfaen" w:cs="Sylfaen"/>
          <w:kern w:val="2"/>
          <w:sz w:val="24"/>
          <w:szCs w:val="24"/>
          <w:lang w:val="ka-GE" w:bidi="ar-SA"/>
          <w14:ligatures w14:val="standardContextual"/>
        </w:rPr>
        <w:t>ციფრული</w:t>
      </w:r>
      <w:r w:rsidRPr="000E41FA">
        <w:rPr>
          <w:rFonts w:ascii="Sylfaen" w:eastAsia="Times New Roman" w:hAnsi="Sylfaen" w:cs="Times New Roman"/>
          <w:kern w:val="2"/>
          <w:sz w:val="24"/>
          <w:szCs w:val="24"/>
          <w:lang w:val="ka-GE" w:bidi="ar-SA"/>
          <w14:ligatures w14:val="standardContextual"/>
        </w:rPr>
        <w:t xml:space="preserve"> </w:t>
      </w:r>
      <w:r w:rsidRPr="000E41FA">
        <w:rPr>
          <w:rFonts w:ascii="Sylfaen" w:eastAsia="Times New Roman" w:hAnsi="Sylfaen" w:cs="Sylfaen"/>
          <w:kern w:val="2"/>
          <w:sz w:val="24"/>
          <w:szCs w:val="24"/>
          <w:lang w:val="ka-GE" w:bidi="ar-SA"/>
          <w14:ligatures w14:val="standardContextual"/>
        </w:rPr>
        <w:t>ხელსაწყოს</w:t>
      </w:r>
      <w:r w:rsidRPr="000E41FA">
        <w:rPr>
          <w:rFonts w:ascii="Sylfaen" w:eastAsia="Times New Roman" w:hAnsi="Sylfaen" w:cs="Times New Roman"/>
          <w:kern w:val="2"/>
          <w:sz w:val="24"/>
          <w:szCs w:val="24"/>
          <w:lang w:val="ka-GE" w:bidi="ar-SA"/>
          <w14:ligatures w14:val="standardContextual"/>
        </w:rPr>
        <w:t>/</w:t>
      </w:r>
      <w:r w:rsidRPr="000E41FA">
        <w:rPr>
          <w:rFonts w:ascii="Sylfaen" w:eastAsia="Times New Roman" w:hAnsi="Sylfaen" w:cs="Sylfaen"/>
          <w:kern w:val="2"/>
          <w:sz w:val="24"/>
          <w:szCs w:val="24"/>
          <w:lang w:val="ka-GE" w:bidi="ar-SA"/>
          <w14:ligatures w14:val="standardContextual"/>
        </w:rPr>
        <w:t>საიტის</w:t>
      </w:r>
      <w:r w:rsidRPr="000E41FA">
        <w:rPr>
          <w:rFonts w:ascii="Sylfaen" w:eastAsia="Times New Roman" w:hAnsi="Sylfaen" w:cs="Times New Roman"/>
          <w:kern w:val="2"/>
          <w:sz w:val="24"/>
          <w:szCs w:val="24"/>
          <w:lang w:val="ka-GE" w:bidi="ar-SA"/>
          <w14:ligatures w14:val="standardContextual"/>
        </w:rPr>
        <w:t xml:space="preserve"> </w:t>
      </w:r>
      <w:r w:rsidRPr="000E41FA">
        <w:rPr>
          <w:rFonts w:ascii="Sylfaen" w:eastAsia="Times New Roman" w:hAnsi="Sylfaen" w:cs="Sylfaen"/>
          <w:kern w:val="2"/>
          <w:sz w:val="24"/>
          <w:szCs w:val="24"/>
          <w:lang w:val="ka-GE" w:bidi="ar-SA"/>
          <w14:ligatures w14:val="standardContextual"/>
        </w:rPr>
        <w:t>გამოყენებით</w:t>
      </w:r>
      <w:r w:rsidRPr="000E41FA">
        <w:rPr>
          <w:rFonts w:ascii="Sylfaen" w:eastAsia="Times New Roman" w:hAnsi="Sylfaen" w:cs="Times New Roman"/>
          <w:kern w:val="2"/>
          <w:sz w:val="24"/>
          <w:szCs w:val="24"/>
          <w:lang w:val="ka-GE" w:bidi="ar-SA"/>
          <w14:ligatures w14:val="standardContextual"/>
        </w:rPr>
        <w:t xml:space="preserve">“ </w:t>
      </w:r>
      <w:r w:rsidRPr="000E41FA">
        <w:rPr>
          <w:rFonts w:ascii="Sylfaen" w:eastAsia="Times New Roman" w:hAnsi="Sylfaen" w:cs="Times New Roman"/>
          <w:sz w:val="24"/>
          <w:szCs w:val="24"/>
          <w:lang w:val="ka-GE" w:bidi="ar-SA"/>
        </w:rPr>
        <w:t>(სულ 146 კონსულტანტ - მასწავლებელი)</w:t>
      </w:r>
      <w:r w:rsidRPr="000E41FA">
        <w:rPr>
          <w:rFonts w:ascii="Sylfaen" w:eastAsia="Times New Roman" w:hAnsi="Sylfaen" w:cs="Times New Roman"/>
          <w:kern w:val="2"/>
          <w:sz w:val="24"/>
          <w:szCs w:val="24"/>
          <w:lang w:val="ka-GE" w:bidi="ar-SA"/>
          <w14:ligatures w14:val="standardContextual"/>
        </w:rPr>
        <w:t>;</w:t>
      </w:r>
    </w:p>
    <w:p w14:paraId="3ED77378" w14:textId="3FFB3DF6" w:rsidR="006D61E0" w:rsidRPr="000E41FA" w:rsidRDefault="006D61E0" w:rsidP="00477B63">
      <w:pPr>
        <w:pStyle w:val="ListParagraph"/>
        <w:numPr>
          <w:ilvl w:val="0"/>
          <w:numId w:val="26"/>
        </w:numPr>
        <w:tabs>
          <w:tab w:val="left" w:pos="720"/>
        </w:tabs>
        <w:spacing w:before="100" w:beforeAutospacing="1" w:after="100" w:afterAutospacing="1" w:line="276" w:lineRule="auto"/>
        <w:ind w:left="0" w:right="-90" w:hanging="284"/>
        <w:jc w:val="both"/>
        <w:rPr>
          <w:rFonts w:ascii="Sylfaen" w:eastAsia="Times New Roman" w:hAnsi="Sylfaen" w:cs="Times New Roman"/>
          <w:kern w:val="2"/>
          <w:sz w:val="24"/>
          <w:szCs w:val="24"/>
          <w:lang w:val="ka-GE"/>
          <w14:ligatures w14:val="standardContextual"/>
        </w:rPr>
      </w:pPr>
      <w:bookmarkStart w:id="47" w:name="_Hlk155624374"/>
      <w:r w:rsidRPr="000E41FA">
        <w:rPr>
          <w:rFonts w:ascii="Sylfaen" w:eastAsia="Times New Roman" w:hAnsi="Sylfaen" w:cs="Times New Roman"/>
          <w:kern w:val="2"/>
          <w:sz w:val="24"/>
          <w:szCs w:val="24"/>
          <w:lang w:val="ka-GE"/>
          <w14:ligatures w14:val="standardContextual"/>
        </w:rPr>
        <w:lastRenderedPageBreak/>
        <w:t>ქართული ენის (არაქართულენოვანი სკოლებისთვის/სექტორებისთვის) მასწავლებლებისთვის ჩატარდა ტრენინგი ,,ქართული ენის სწავლების ძირითადი პრინციპები არაქართულენოვან სკოლებში და თანამედროვე მიდგომები (ზოგადი ანალიზი)“</w:t>
      </w:r>
      <w:r w:rsidR="005374AF" w:rsidRPr="000E41FA">
        <w:rPr>
          <w:rFonts w:ascii="Sylfaen" w:eastAsia="Times New Roman" w:hAnsi="Sylfaen" w:cs="Times New Roman"/>
          <w:kern w:val="2"/>
          <w:sz w:val="24"/>
          <w:szCs w:val="24"/>
          <w:lang w:val="ka-GE"/>
          <w14:ligatures w14:val="standardContextual"/>
        </w:rPr>
        <w:t>.</w:t>
      </w:r>
      <w:r w:rsidRPr="000E41FA">
        <w:rPr>
          <w:rFonts w:ascii="Sylfaen" w:eastAsia="Times New Roman" w:hAnsi="Sylfaen" w:cs="Times New Roman"/>
          <w:kern w:val="2"/>
          <w:sz w:val="24"/>
          <w:szCs w:val="24"/>
          <w:lang w:val="ka-GE"/>
          <w14:ligatures w14:val="standardContextual"/>
        </w:rPr>
        <w:t xml:space="preserve">  გადამზადდა  160 - მდე მასწავლებელი;</w:t>
      </w:r>
    </w:p>
    <w:p w14:paraId="3AEEEDE5" w14:textId="1044A505" w:rsidR="00592C0B" w:rsidRPr="000E41FA" w:rsidRDefault="006D61E0" w:rsidP="00477B63">
      <w:pPr>
        <w:pStyle w:val="ListParagraph"/>
        <w:numPr>
          <w:ilvl w:val="0"/>
          <w:numId w:val="26"/>
        </w:numPr>
        <w:tabs>
          <w:tab w:val="left" w:pos="720"/>
        </w:tabs>
        <w:spacing w:before="100" w:beforeAutospacing="1" w:after="100" w:afterAutospacing="1" w:line="276" w:lineRule="auto"/>
        <w:ind w:left="0" w:right="-90" w:hanging="284"/>
        <w:jc w:val="both"/>
        <w:rPr>
          <w:rFonts w:ascii="Sylfaen" w:eastAsia="Times New Roman" w:hAnsi="Sylfaen" w:cs="Times New Roman"/>
          <w:sz w:val="24"/>
          <w:szCs w:val="24"/>
          <w:lang w:val="ka-GE"/>
        </w:rPr>
      </w:pPr>
      <w:r w:rsidRPr="000E41FA">
        <w:rPr>
          <w:rFonts w:ascii="Sylfaen" w:eastAsia="Times New Roman" w:hAnsi="Sylfaen" w:cs="Times New Roman"/>
          <w:kern w:val="2"/>
          <w:sz w:val="24"/>
          <w:szCs w:val="24"/>
          <w:lang w:val="ka-GE"/>
          <w14:ligatures w14:val="standardContextual"/>
        </w:rPr>
        <w:t>არაფორმალური განათლების ხელშეწყობის მიზნით</w:t>
      </w:r>
      <w:r w:rsidR="005374AF" w:rsidRPr="000E41FA">
        <w:rPr>
          <w:rFonts w:ascii="Sylfaen" w:eastAsia="Times New Roman" w:hAnsi="Sylfaen" w:cs="Times New Roman"/>
          <w:kern w:val="2"/>
          <w:sz w:val="24"/>
          <w:szCs w:val="24"/>
          <w:lang w:val="ka-GE"/>
          <w14:ligatures w14:val="standardContextual"/>
        </w:rPr>
        <w:t>,</w:t>
      </w:r>
      <w:r w:rsidRPr="000E41FA">
        <w:rPr>
          <w:rFonts w:ascii="Sylfaen" w:eastAsia="Times New Roman" w:hAnsi="Sylfaen" w:cs="Times New Roman"/>
          <w:kern w:val="2"/>
          <w:sz w:val="24"/>
          <w:szCs w:val="24"/>
          <w:lang w:val="ka-GE"/>
          <w14:ligatures w14:val="standardContextual"/>
        </w:rPr>
        <w:t xml:space="preserve"> ,,საკვირაო სკოლა ეთნიკური უმცირესობების მოსწავლეებისათვის“ პროექტში ჩართული იყო შერჩეული 12 </w:t>
      </w:r>
      <w:proofErr w:type="spellStart"/>
      <w:r w:rsidRPr="000E41FA">
        <w:rPr>
          <w:rFonts w:ascii="Sylfaen" w:eastAsia="Times New Roman" w:hAnsi="Sylfaen" w:cs="Times New Roman"/>
          <w:kern w:val="2"/>
          <w:sz w:val="24"/>
          <w:szCs w:val="24"/>
          <w:lang w:val="ka-GE"/>
          <w14:ligatures w14:val="standardContextual"/>
        </w:rPr>
        <w:t>საპილოტე</w:t>
      </w:r>
      <w:proofErr w:type="spellEnd"/>
      <w:r w:rsidRPr="000E41FA">
        <w:rPr>
          <w:rFonts w:ascii="Sylfaen" w:eastAsia="Times New Roman" w:hAnsi="Sylfaen" w:cs="Times New Roman"/>
          <w:kern w:val="2"/>
          <w:sz w:val="24"/>
          <w:szCs w:val="24"/>
          <w:lang w:val="ka-GE"/>
          <w14:ligatures w14:val="standardContextual"/>
        </w:rPr>
        <w:t xml:space="preserve"> სკოლა. ჩატარდა 32 სამუშაო/საინფორმაციო გაკვეთილი და პროექტის შემაჯამებელი ღონისძიება</w:t>
      </w:r>
      <w:r w:rsidR="005374AF" w:rsidRPr="000E41FA">
        <w:rPr>
          <w:rFonts w:ascii="Sylfaen" w:eastAsia="Times New Roman" w:hAnsi="Sylfaen" w:cs="Times New Roman"/>
          <w:kern w:val="2"/>
          <w:sz w:val="24"/>
          <w:szCs w:val="24"/>
          <w:lang w:val="ka-GE"/>
          <w14:ligatures w14:val="standardContextual"/>
        </w:rPr>
        <w:t>;</w:t>
      </w:r>
    </w:p>
    <w:bookmarkEnd w:id="47"/>
    <w:p w14:paraId="7B293F02" w14:textId="1790FBC0" w:rsidR="00592C0B" w:rsidRPr="000E41FA" w:rsidRDefault="00592C0B" w:rsidP="00477B63">
      <w:pPr>
        <w:pStyle w:val="ListParagraph"/>
        <w:numPr>
          <w:ilvl w:val="0"/>
          <w:numId w:val="26"/>
        </w:numPr>
        <w:tabs>
          <w:tab w:val="left" w:pos="720"/>
        </w:tabs>
        <w:spacing w:before="100" w:beforeAutospacing="1" w:after="100" w:afterAutospacing="1" w:line="276" w:lineRule="auto"/>
        <w:ind w:left="0" w:right="-90" w:hanging="284"/>
        <w:jc w:val="both"/>
        <w:rPr>
          <w:rFonts w:ascii="Sylfaen" w:eastAsia="Times New Roman" w:hAnsi="Sylfaen" w:cs="Times New Roman"/>
          <w:sz w:val="24"/>
          <w:szCs w:val="24"/>
          <w:lang w:val="ka-GE"/>
        </w:rPr>
      </w:pPr>
      <w:r w:rsidRPr="000E41FA">
        <w:rPr>
          <w:rFonts w:ascii="Sylfaen" w:eastAsia="Times New Roman" w:hAnsi="Sylfaen" w:cs="Times New Roman"/>
          <w:color w:val="242424"/>
          <w:sz w:val="24"/>
          <w:szCs w:val="24"/>
          <w:bdr w:val="none" w:sz="0" w:space="0" w:color="auto" w:frame="1"/>
          <w:lang w:val="ka-GE"/>
        </w:rPr>
        <w:t>პროგრამის კონსულტანტ - მასწავლებლებთან ჩატარდა მესამე თაობის ეროვნული სასწავლო გეგმის დანერგვის ტრენინგები</w:t>
      </w:r>
      <w:r w:rsidR="005374AF" w:rsidRPr="000E41FA">
        <w:rPr>
          <w:rFonts w:ascii="Sylfaen" w:eastAsia="Times New Roman" w:hAnsi="Sylfaen" w:cs="Times New Roman"/>
          <w:color w:val="242424"/>
          <w:sz w:val="24"/>
          <w:szCs w:val="24"/>
          <w:bdr w:val="none" w:sz="0" w:space="0" w:color="auto" w:frame="1"/>
          <w:lang w:val="ka-GE"/>
        </w:rPr>
        <w:t>.</w:t>
      </w:r>
    </w:p>
    <w:bookmarkEnd w:id="46"/>
    <w:p w14:paraId="0CEC50C0" w14:textId="77777777" w:rsidR="001F54CC" w:rsidRPr="000E41FA" w:rsidRDefault="001F54CC" w:rsidP="00C45688">
      <w:pPr>
        <w:pStyle w:val="ListParagraph"/>
        <w:tabs>
          <w:tab w:val="left" w:pos="720"/>
        </w:tabs>
        <w:spacing w:before="100" w:beforeAutospacing="1" w:after="100" w:afterAutospacing="1" w:line="276" w:lineRule="auto"/>
        <w:ind w:left="0" w:right="-90"/>
        <w:jc w:val="both"/>
        <w:rPr>
          <w:rFonts w:ascii="Sylfaen" w:eastAsia="Times New Roman" w:hAnsi="Sylfaen" w:cs="Times New Roman"/>
          <w:sz w:val="24"/>
          <w:szCs w:val="24"/>
          <w:lang w:val="ka-GE"/>
        </w:rPr>
      </w:pPr>
    </w:p>
    <w:p w14:paraId="321B956A" w14:textId="53051975" w:rsidR="00592C0B" w:rsidRPr="000E41FA" w:rsidRDefault="00C75582" w:rsidP="002B333F">
      <w:pPr>
        <w:rPr>
          <w:rFonts w:ascii="Sylfaen" w:eastAsiaTheme="majorEastAsia" w:hAnsi="Sylfaen"/>
          <w:b/>
          <w:bCs/>
          <w:u w:val="single"/>
          <w:bdr w:val="none" w:sz="0" w:space="0" w:color="auto" w:frame="1"/>
          <w:shd w:val="clear" w:color="auto" w:fill="FFFFFF"/>
          <w:lang w:val="ka-GE" w:bidi="ar-SA"/>
        </w:rPr>
      </w:pPr>
      <w:bookmarkStart w:id="48" w:name="_Toc156295083"/>
      <w:r w:rsidRPr="000E41FA">
        <w:rPr>
          <w:rFonts w:ascii="Sylfaen" w:eastAsiaTheme="majorEastAsia" w:hAnsi="Sylfaen"/>
          <w:bdr w:val="none" w:sz="0" w:space="0" w:color="auto" w:frame="1"/>
          <w:shd w:val="clear" w:color="auto" w:fill="FFFFFF"/>
          <w:lang w:val="ka-GE" w:bidi="ar-SA"/>
        </w:rPr>
        <w:t xml:space="preserve">     </w:t>
      </w:r>
      <w:r w:rsidR="00592C0B" w:rsidRPr="000E41FA">
        <w:rPr>
          <w:rFonts w:ascii="Sylfaen" w:eastAsiaTheme="majorEastAsia" w:hAnsi="Sylfaen"/>
          <w:b/>
          <w:bCs/>
          <w:u w:val="single"/>
          <w:bdr w:val="none" w:sz="0" w:space="0" w:color="auto" w:frame="1"/>
          <w:shd w:val="clear" w:color="auto" w:fill="FFFFFF"/>
          <w:lang w:val="ka-GE" w:bidi="ar-SA"/>
        </w:rPr>
        <w:t>დემოკრატიული კულტურის, ადამიანის უფლებების სწავლებისა და სასკოლო ქსელების</w:t>
      </w:r>
      <w:r w:rsidR="00CB58DA" w:rsidRPr="000E41FA">
        <w:rPr>
          <w:rFonts w:ascii="Sylfaen" w:eastAsiaTheme="majorEastAsia" w:hAnsi="Sylfaen"/>
          <w:b/>
          <w:bCs/>
          <w:u w:val="single"/>
          <w:bdr w:val="none" w:sz="0" w:space="0" w:color="auto" w:frame="1"/>
          <w:shd w:val="clear" w:color="auto" w:fill="FFFFFF"/>
          <w:lang w:val="ka-GE" w:bidi="ar-SA"/>
        </w:rPr>
        <w:t xml:space="preserve"> </w:t>
      </w:r>
      <w:r w:rsidR="00592C0B" w:rsidRPr="000E41FA">
        <w:rPr>
          <w:rFonts w:ascii="Sylfaen" w:eastAsiaTheme="majorEastAsia" w:hAnsi="Sylfaen"/>
          <w:b/>
          <w:bCs/>
          <w:u w:val="single"/>
          <w:bdr w:val="none" w:sz="0" w:space="0" w:color="auto" w:frame="1"/>
          <w:shd w:val="clear" w:color="auto" w:fill="FFFFFF"/>
          <w:lang w:val="ka-GE" w:bidi="ar-SA"/>
        </w:rPr>
        <w:t>გაძლიერების (</w:t>
      </w:r>
      <w:proofErr w:type="spellStart"/>
      <w:r w:rsidR="00592C0B" w:rsidRPr="000E41FA">
        <w:rPr>
          <w:rFonts w:ascii="Sylfaen" w:eastAsiaTheme="majorEastAsia" w:hAnsi="Sylfaen"/>
          <w:b/>
          <w:bCs/>
          <w:u w:val="single"/>
          <w:bdr w:val="none" w:sz="0" w:space="0" w:color="auto" w:frame="1"/>
          <w:shd w:val="clear" w:color="auto" w:fill="FFFFFF"/>
          <w:lang w:val="ka-GE" w:bidi="ar-SA"/>
        </w:rPr>
        <w:t>eTwinning</w:t>
      </w:r>
      <w:proofErr w:type="spellEnd"/>
      <w:r w:rsidR="00592C0B" w:rsidRPr="000E41FA">
        <w:rPr>
          <w:rFonts w:ascii="Sylfaen" w:eastAsiaTheme="majorEastAsia" w:hAnsi="Sylfaen"/>
          <w:b/>
          <w:bCs/>
          <w:u w:val="single"/>
          <w:bdr w:val="none" w:sz="0" w:space="0" w:color="auto" w:frame="1"/>
          <w:shd w:val="clear" w:color="auto" w:fill="FFFFFF"/>
          <w:lang w:val="ka-GE" w:bidi="ar-SA"/>
        </w:rPr>
        <w:t>) ხელშეწყობის პროგრამა</w:t>
      </w:r>
      <w:bookmarkEnd w:id="48"/>
    </w:p>
    <w:p w14:paraId="673FBF86" w14:textId="77777777" w:rsidR="00592C0B" w:rsidRPr="000E41FA" w:rsidRDefault="00592C0B" w:rsidP="00C45688">
      <w:pPr>
        <w:spacing w:line="276" w:lineRule="auto"/>
        <w:ind w:hanging="284"/>
        <w:jc w:val="both"/>
        <w:rPr>
          <w:rFonts w:ascii="Sylfaen" w:eastAsia="Times New Roman" w:hAnsi="Sylfaen" w:cs="Times New Roman"/>
          <w:sz w:val="24"/>
          <w:szCs w:val="24"/>
          <w:lang w:val="ka-GE" w:bidi="ar-SA"/>
        </w:rPr>
      </w:pPr>
    </w:p>
    <w:p w14:paraId="7E526C44" w14:textId="45051E32" w:rsidR="00592C0B" w:rsidRPr="000E41FA" w:rsidRDefault="00592C0B" w:rsidP="00477B63">
      <w:pPr>
        <w:pStyle w:val="ListParagraph"/>
        <w:numPr>
          <w:ilvl w:val="0"/>
          <w:numId w:val="35"/>
        </w:numPr>
        <w:spacing w:line="276" w:lineRule="auto"/>
        <w:ind w:left="0" w:hanging="284"/>
        <w:jc w:val="both"/>
        <w:rPr>
          <w:rFonts w:ascii="Sylfaen" w:eastAsia="Times New Roman" w:hAnsi="Sylfaen" w:cs="Arial"/>
          <w:sz w:val="24"/>
          <w:szCs w:val="24"/>
          <w:lang w:val="ka-GE"/>
        </w:rPr>
      </w:pPr>
      <w:r w:rsidRPr="000E41FA">
        <w:rPr>
          <w:rFonts w:ascii="Sylfaen" w:eastAsia="Times New Roman" w:hAnsi="Sylfaen" w:cs="Arial"/>
          <w:sz w:val="24"/>
          <w:szCs w:val="24"/>
          <w:lang w:val="ka-GE"/>
        </w:rPr>
        <w:t xml:space="preserve">2023 </w:t>
      </w:r>
      <w:r w:rsidRPr="000E41FA">
        <w:rPr>
          <w:rFonts w:ascii="Sylfaen" w:eastAsia="Times New Roman" w:hAnsi="Sylfaen" w:cs="Sylfaen"/>
          <w:sz w:val="24"/>
          <w:szCs w:val="24"/>
          <w:lang w:val="ka-GE"/>
        </w:rPr>
        <w:t>წელს</w:t>
      </w:r>
      <w:r w:rsidRPr="000E41FA">
        <w:rPr>
          <w:rFonts w:ascii="Sylfaen" w:eastAsia="Times New Roman" w:hAnsi="Sylfaen" w:cs="Arial"/>
          <w:sz w:val="24"/>
          <w:szCs w:val="24"/>
          <w:lang w:val="ka-GE"/>
        </w:rPr>
        <w:t xml:space="preserve"> </w:t>
      </w:r>
      <w:proofErr w:type="spellStart"/>
      <w:r w:rsidRPr="000E41FA">
        <w:rPr>
          <w:rFonts w:ascii="Sylfaen" w:eastAsia="Times New Roman" w:hAnsi="Sylfaen" w:cs="Arial"/>
          <w:sz w:val="24"/>
          <w:szCs w:val="24"/>
          <w:lang w:val="ka-GE"/>
        </w:rPr>
        <w:t>eTwinning</w:t>
      </w:r>
      <w:proofErr w:type="spellEnd"/>
      <w:r w:rsidRPr="000E41FA">
        <w:rPr>
          <w:rFonts w:ascii="Sylfaen" w:eastAsia="Times New Roman" w:hAnsi="Sylfaen" w:cs="Arial"/>
          <w:sz w:val="24"/>
          <w:szCs w:val="24"/>
          <w:lang w:val="ka-GE"/>
        </w:rPr>
        <w:t>-</w:t>
      </w:r>
      <w:r w:rsidRPr="000E41FA">
        <w:rPr>
          <w:rFonts w:ascii="Sylfaen" w:eastAsia="Times New Roman" w:hAnsi="Sylfaen" w:cs="Sylfaen"/>
          <w:sz w:val="24"/>
          <w:szCs w:val="24"/>
          <w:lang w:val="ka-GE"/>
        </w:rPr>
        <w:t>ის</w:t>
      </w:r>
      <w:r w:rsidRPr="000E41FA">
        <w:rPr>
          <w:rFonts w:ascii="Sylfaen" w:eastAsia="Times New Roman" w:hAnsi="Sylfaen" w:cs="Arial"/>
          <w:sz w:val="24"/>
          <w:szCs w:val="24"/>
          <w:lang w:val="ka-GE"/>
        </w:rPr>
        <w:t xml:space="preserve"> </w:t>
      </w:r>
      <w:r w:rsidRPr="000E41FA">
        <w:rPr>
          <w:rFonts w:ascii="Sylfaen" w:eastAsia="Times New Roman" w:hAnsi="Sylfaen" w:cs="Sylfaen"/>
          <w:sz w:val="24"/>
          <w:szCs w:val="24"/>
          <w:lang w:val="ka-GE"/>
        </w:rPr>
        <w:t>პროგრამაში</w:t>
      </w:r>
      <w:r w:rsidRPr="000E41FA">
        <w:rPr>
          <w:rFonts w:ascii="Sylfaen" w:eastAsia="Times New Roman" w:hAnsi="Sylfaen" w:cs="Arial"/>
          <w:sz w:val="24"/>
          <w:szCs w:val="24"/>
          <w:lang w:val="ka-GE"/>
        </w:rPr>
        <w:t xml:space="preserve"> </w:t>
      </w:r>
      <w:r w:rsidRPr="000E41FA">
        <w:rPr>
          <w:rFonts w:ascii="Sylfaen" w:eastAsia="Times New Roman" w:hAnsi="Sylfaen" w:cs="Sylfaen"/>
          <w:sz w:val="24"/>
          <w:szCs w:val="24"/>
          <w:lang w:val="ka-GE"/>
        </w:rPr>
        <w:t>ჩართული</w:t>
      </w:r>
      <w:r w:rsidRPr="000E41FA">
        <w:rPr>
          <w:rFonts w:ascii="Sylfaen" w:eastAsia="Times New Roman" w:hAnsi="Sylfaen" w:cs="Arial"/>
          <w:sz w:val="24"/>
          <w:szCs w:val="24"/>
          <w:lang w:val="ka-GE"/>
        </w:rPr>
        <w:t xml:space="preserve"> </w:t>
      </w:r>
      <w:r w:rsidRPr="000E41FA">
        <w:rPr>
          <w:rFonts w:ascii="Sylfaen" w:eastAsia="Times New Roman" w:hAnsi="Sylfaen" w:cs="Sylfaen"/>
          <w:sz w:val="24"/>
          <w:szCs w:val="24"/>
          <w:lang w:val="ka-GE"/>
        </w:rPr>
        <w:t>მასწავლებლების</w:t>
      </w:r>
      <w:r w:rsidRPr="000E41FA">
        <w:rPr>
          <w:rFonts w:ascii="Sylfaen" w:eastAsia="Times New Roman" w:hAnsi="Sylfaen" w:cs="Arial"/>
          <w:sz w:val="24"/>
          <w:szCs w:val="24"/>
          <w:lang w:val="ka-GE"/>
        </w:rPr>
        <w:t xml:space="preserve"> </w:t>
      </w:r>
      <w:r w:rsidRPr="000E41FA">
        <w:rPr>
          <w:rFonts w:ascii="Sylfaen" w:eastAsia="Times New Roman" w:hAnsi="Sylfaen" w:cs="Sylfaen"/>
          <w:sz w:val="24"/>
          <w:szCs w:val="24"/>
          <w:lang w:val="ka-GE"/>
        </w:rPr>
        <w:t>რაოდენობა</w:t>
      </w:r>
      <w:r w:rsidRPr="000E41FA">
        <w:rPr>
          <w:rFonts w:ascii="Sylfaen" w:eastAsia="Times New Roman" w:hAnsi="Sylfaen" w:cs="Arial"/>
          <w:sz w:val="24"/>
          <w:szCs w:val="24"/>
          <w:lang w:val="ka-GE"/>
        </w:rPr>
        <w:t xml:space="preserve"> </w:t>
      </w:r>
      <w:r w:rsidRPr="000E41FA">
        <w:rPr>
          <w:rFonts w:ascii="Sylfaen" w:eastAsia="Times New Roman" w:hAnsi="Sylfaen" w:cs="Sylfaen"/>
          <w:sz w:val="24"/>
          <w:szCs w:val="24"/>
          <w:lang w:val="ka-GE"/>
        </w:rPr>
        <w:t>გაზრდილია</w:t>
      </w:r>
      <w:r w:rsidR="005374AF" w:rsidRPr="000E41FA">
        <w:rPr>
          <w:rFonts w:ascii="Sylfaen" w:eastAsia="Times New Roman" w:hAnsi="Sylfaen" w:cs="Arial"/>
          <w:sz w:val="24"/>
          <w:szCs w:val="24"/>
          <w:lang w:val="ka-GE"/>
        </w:rPr>
        <w:t xml:space="preserve"> </w:t>
      </w:r>
      <w:r w:rsidRPr="000E41FA">
        <w:rPr>
          <w:rFonts w:ascii="Sylfaen" w:eastAsia="Times New Roman" w:hAnsi="Sylfaen" w:cs="Arial"/>
          <w:sz w:val="24"/>
          <w:szCs w:val="24"/>
          <w:lang w:val="ka-GE"/>
        </w:rPr>
        <w:t>58%-</w:t>
      </w:r>
      <w:r w:rsidRPr="000E41FA">
        <w:rPr>
          <w:rFonts w:ascii="Sylfaen" w:eastAsia="Times New Roman" w:hAnsi="Sylfaen" w:cs="Sylfaen"/>
          <w:sz w:val="24"/>
          <w:szCs w:val="24"/>
          <w:lang w:val="ka-GE"/>
        </w:rPr>
        <w:t>ით</w:t>
      </w:r>
      <w:r w:rsidRPr="000E41FA">
        <w:rPr>
          <w:rFonts w:ascii="Sylfaen" w:eastAsia="Times New Roman" w:hAnsi="Sylfaen" w:cs="Arial"/>
          <w:sz w:val="24"/>
          <w:szCs w:val="24"/>
          <w:lang w:val="ka-GE"/>
        </w:rPr>
        <w:t xml:space="preserve">. 2023 </w:t>
      </w:r>
      <w:r w:rsidRPr="000E41FA">
        <w:rPr>
          <w:rFonts w:ascii="Sylfaen" w:eastAsia="Times New Roman" w:hAnsi="Sylfaen" w:cs="Sylfaen"/>
          <w:sz w:val="24"/>
          <w:szCs w:val="24"/>
          <w:lang w:val="ka-GE"/>
        </w:rPr>
        <w:t>წლის</w:t>
      </w:r>
      <w:r w:rsidRPr="000E41FA">
        <w:rPr>
          <w:rFonts w:ascii="Sylfaen" w:eastAsia="Times New Roman" w:hAnsi="Sylfaen" w:cs="Arial"/>
          <w:sz w:val="24"/>
          <w:szCs w:val="24"/>
          <w:lang w:val="ka-GE"/>
        </w:rPr>
        <w:t xml:space="preserve"> </w:t>
      </w:r>
      <w:r w:rsidRPr="000E41FA">
        <w:rPr>
          <w:rFonts w:ascii="Sylfaen" w:eastAsia="Times New Roman" w:hAnsi="Sylfaen" w:cs="Sylfaen"/>
          <w:sz w:val="24"/>
          <w:szCs w:val="24"/>
          <w:lang w:val="ka-GE"/>
        </w:rPr>
        <w:t>მონაცემებით</w:t>
      </w:r>
      <w:r w:rsidRPr="000E41FA">
        <w:rPr>
          <w:rFonts w:ascii="Sylfaen" w:eastAsia="Times New Roman" w:hAnsi="Sylfaen" w:cs="Arial"/>
          <w:sz w:val="24"/>
          <w:szCs w:val="24"/>
          <w:lang w:val="ka-GE"/>
        </w:rPr>
        <w:t xml:space="preserve">, </w:t>
      </w:r>
      <w:r w:rsidRPr="000E41FA">
        <w:rPr>
          <w:rFonts w:ascii="Sylfaen" w:eastAsia="Times New Roman" w:hAnsi="Sylfaen" w:cs="Sylfaen"/>
          <w:sz w:val="24"/>
          <w:szCs w:val="24"/>
          <w:lang w:val="ka-GE"/>
        </w:rPr>
        <w:t>ევროპის</w:t>
      </w:r>
      <w:r w:rsidRPr="000E41FA">
        <w:rPr>
          <w:rFonts w:ascii="Sylfaen" w:eastAsia="Times New Roman" w:hAnsi="Sylfaen" w:cs="Arial"/>
          <w:sz w:val="24"/>
          <w:szCs w:val="24"/>
          <w:lang w:val="ka-GE"/>
        </w:rPr>
        <w:t xml:space="preserve"> </w:t>
      </w:r>
      <w:r w:rsidRPr="000E41FA">
        <w:rPr>
          <w:rFonts w:ascii="Sylfaen" w:eastAsia="Times New Roman" w:hAnsi="Sylfaen" w:cs="Sylfaen"/>
          <w:sz w:val="24"/>
          <w:szCs w:val="24"/>
          <w:lang w:val="ka-GE"/>
        </w:rPr>
        <w:t>სასკოლო</w:t>
      </w:r>
      <w:r w:rsidRPr="000E41FA">
        <w:rPr>
          <w:rFonts w:ascii="Sylfaen" w:eastAsia="Times New Roman" w:hAnsi="Sylfaen" w:cs="Arial"/>
          <w:sz w:val="24"/>
          <w:szCs w:val="24"/>
          <w:lang w:val="ka-GE"/>
        </w:rPr>
        <w:t xml:space="preserve"> </w:t>
      </w:r>
      <w:r w:rsidRPr="000E41FA">
        <w:rPr>
          <w:rFonts w:ascii="Sylfaen" w:eastAsia="Times New Roman" w:hAnsi="Sylfaen" w:cs="Sylfaen"/>
          <w:sz w:val="24"/>
          <w:szCs w:val="24"/>
          <w:lang w:val="ka-GE"/>
        </w:rPr>
        <w:t>განათლების</w:t>
      </w:r>
      <w:r w:rsidRPr="000E41FA">
        <w:rPr>
          <w:rFonts w:ascii="Sylfaen" w:eastAsia="Times New Roman" w:hAnsi="Sylfaen" w:cs="Arial"/>
          <w:sz w:val="24"/>
          <w:szCs w:val="24"/>
          <w:lang w:val="ka-GE"/>
        </w:rPr>
        <w:t xml:space="preserve">  </w:t>
      </w:r>
      <w:r w:rsidRPr="000E41FA">
        <w:rPr>
          <w:rFonts w:ascii="Sylfaen" w:eastAsia="Times New Roman" w:hAnsi="Sylfaen" w:cs="Sylfaen"/>
          <w:sz w:val="24"/>
          <w:szCs w:val="24"/>
          <w:lang w:val="ka-GE"/>
        </w:rPr>
        <w:t>პლატფორმაზე</w:t>
      </w:r>
      <w:r w:rsidRPr="000E41FA">
        <w:rPr>
          <w:rFonts w:ascii="Sylfaen" w:eastAsia="Times New Roman" w:hAnsi="Sylfaen" w:cs="Arial"/>
          <w:sz w:val="24"/>
          <w:szCs w:val="24"/>
          <w:lang w:val="ka-GE"/>
        </w:rPr>
        <w:t xml:space="preserve"> (ESEP)  </w:t>
      </w:r>
      <w:r w:rsidRPr="000E41FA">
        <w:rPr>
          <w:rFonts w:ascii="Sylfaen" w:eastAsia="Times New Roman" w:hAnsi="Sylfaen" w:cs="Sylfaen"/>
          <w:sz w:val="24"/>
          <w:szCs w:val="24"/>
          <w:lang w:val="ka-GE"/>
        </w:rPr>
        <w:t>რეგისტრირებულია</w:t>
      </w:r>
      <w:r w:rsidRPr="000E41FA">
        <w:rPr>
          <w:rFonts w:ascii="Sylfaen" w:eastAsia="Times New Roman" w:hAnsi="Sylfaen" w:cs="Arial"/>
          <w:sz w:val="24"/>
          <w:szCs w:val="24"/>
          <w:lang w:val="ka-GE"/>
        </w:rPr>
        <w:t xml:space="preserve"> 4500 </w:t>
      </w:r>
      <w:r w:rsidRPr="000E41FA">
        <w:rPr>
          <w:rFonts w:ascii="Sylfaen" w:eastAsia="Times New Roman" w:hAnsi="Sylfaen" w:cs="Sylfaen"/>
          <w:sz w:val="24"/>
          <w:szCs w:val="24"/>
          <w:lang w:val="ka-GE"/>
        </w:rPr>
        <w:t>მასწავლებელი</w:t>
      </w:r>
      <w:r w:rsidRPr="000E41FA">
        <w:rPr>
          <w:rFonts w:ascii="Sylfaen" w:eastAsia="Times New Roman" w:hAnsi="Sylfaen" w:cs="Arial"/>
          <w:sz w:val="24"/>
          <w:szCs w:val="24"/>
          <w:lang w:val="ka-GE"/>
        </w:rPr>
        <w:t>.</w:t>
      </w:r>
      <w:r w:rsidR="005374AF" w:rsidRPr="000E41FA">
        <w:rPr>
          <w:rFonts w:ascii="Sylfaen" w:eastAsia="Times New Roman" w:hAnsi="Sylfaen" w:cs="Arial"/>
          <w:sz w:val="24"/>
          <w:szCs w:val="24"/>
          <w:lang w:val="ka-GE"/>
        </w:rPr>
        <w:t xml:space="preserve"> </w:t>
      </w:r>
      <w:r w:rsidRPr="000E41FA">
        <w:rPr>
          <w:rFonts w:ascii="Sylfaen" w:eastAsia="Times New Roman" w:hAnsi="Sylfaen" w:cs="Sylfaen"/>
          <w:sz w:val="24"/>
          <w:szCs w:val="24"/>
          <w:lang w:val="ka-GE"/>
        </w:rPr>
        <w:t>ევროპელ</w:t>
      </w:r>
      <w:r w:rsidRPr="000E41FA">
        <w:rPr>
          <w:rFonts w:ascii="Sylfaen" w:eastAsia="Times New Roman" w:hAnsi="Sylfaen" w:cs="Arial"/>
          <w:sz w:val="24"/>
          <w:szCs w:val="24"/>
          <w:lang w:val="ka-GE"/>
        </w:rPr>
        <w:t xml:space="preserve"> </w:t>
      </w:r>
      <w:r w:rsidRPr="000E41FA">
        <w:rPr>
          <w:rFonts w:ascii="Sylfaen" w:eastAsia="Times New Roman" w:hAnsi="Sylfaen" w:cs="Sylfaen"/>
          <w:sz w:val="24"/>
          <w:szCs w:val="24"/>
          <w:lang w:val="ka-GE"/>
        </w:rPr>
        <w:t>კოლეგებთან</w:t>
      </w:r>
      <w:r w:rsidRPr="000E41FA">
        <w:rPr>
          <w:rFonts w:ascii="Sylfaen" w:eastAsia="Times New Roman" w:hAnsi="Sylfaen" w:cs="Arial"/>
          <w:sz w:val="24"/>
          <w:szCs w:val="24"/>
          <w:lang w:val="ka-GE"/>
        </w:rPr>
        <w:t xml:space="preserve"> </w:t>
      </w:r>
      <w:r w:rsidRPr="000E41FA">
        <w:rPr>
          <w:rFonts w:ascii="Sylfaen" w:eastAsia="Times New Roman" w:hAnsi="Sylfaen" w:cs="Sylfaen"/>
          <w:sz w:val="24"/>
          <w:szCs w:val="24"/>
          <w:lang w:val="ka-GE"/>
        </w:rPr>
        <w:t>თანამშრომლობით</w:t>
      </w:r>
      <w:r w:rsidRPr="000E41FA">
        <w:rPr>
          <w:rFonts w:ascii="Sylfaen" w:eastAsia="Times New Roman" w:hAnsi="Sylfaen" w:cs="Arial"/>
          <w:sz w:val="24"/>
          <w:szCs w:val="24"/>
          <w:lang w:val="ka-GE"/>
        </w:rPr>
        <w:t xml:space="preserve"> 85%</w:t>
      </w:r>
      <w:r w:rsidR="005374AF" w:rsidRPr="000E41FA">
        <w:rPr>
          <w:rFonts w:ascii="Sylfaen" w:eastAsia="Times New Roman" w:hAnsi="Sylfaen" w:cs="Arial"/>
          <w:sz w:val="24"/>
          <w:szCs w:val="24"/>
          <w:lang w:val="ka-GE"/>
        </w:rPr>
        <w:t>-ით</w:t>
      </w:r>
      <w:r w:rsidRPr="000E41FA">
        <w:rPr>
          <w:rFonts w:ascii="Sylfaen" w:eastAsia="Times New Roman" w:hAnsi="Sylfaen" w:cs="Arial"/>
          <w:sz w:val="24"/>
          <w:szCs w:val="24"/>
          <w:lang w:val="ka-GE"/>
        </w:rPr>
        <w:t xml:space="preserve"> </w:t>
      </w:r>
      <w:r w:rsidRPr="000E41FA">
        <w:rPr>
          <w:rFonts w:ascii="Sylfaen" w:eastAsia="Times New Roman" w:hAnsi="Sylfaen" w:cs="Sylfaen"/>
          <w:sz w:val="24"/>
          <w:szCs w:val="24"/>
          <w:lang w:val="ka-GE"/>
        </w:rPr>
        <w:t>გაიზარდა</w:t>
      </w:r>
      <w:r w:rsidRPr="000E41FA">
        <w:rPr>
          <w:rFonts w:ascii="Sylfaen" w:eastAsia="Times New Roman" w:hAnsi="Sylfaen" w:cs="Arial"/>
          <w:sz w:val="24"/>
          <w:szCs w:val="24"/>
          <w:lang w:val="ka-GE"/>
        </w:rPr>
        <w:t xml:space="preserve"> </w:t>
      </w:r>
      <w:r w:rsidRPr="000E41FA">
        <w:rPr>
          <w:rFonts w:ascii="Sylfaen" w:eastAsia="Times New Roman" w:hAnsi="Sylfaen" w:cs="Sylfaen"/>
          <w:sz w:val="24"/>
          <w:szCs w:val="24"/>
          <w:lang w:val="ka-GE"/>
        </w:rPr>
        <w:t>დაგეგმილი</w:t>
      </w:r>
      <w:r w:rsidRPr="000E41FA">
        <w:rPr>
          <w:rFonts w:ascii="Sylfaen" w:eastAsia="Times New Roman" w:hAnsi="Sylfaen" w:cs="Arial"/>
          <w:sz w:val="24"/>
          <w:szCs w:val="24"/>
          <w:lang w:val="ka-GE"/>
        </w:rPr>
        <w:t xml:space="preserve"> </w:t>
      </w:r>
      <w:r w:rsidRPr="000E41FA">
        <w:rPr>
          <w:rFonts w:ascii="Sylfaen" w:eastAsia="Times New Roman" w:hAnsi="Sylfaen" w:cs="Sylfaen"/>
          <w:sz w:val="24"/>
          <w:szCs w:val="24"/>
          <w:lang w:val="ka-GE"/>
        </w:rPr>
        <w:t>პროექტების</w:t>
      </w:r>
      <w:r w:rsidRPr="000E41FA">
        <w:rPr>
          <w:rFonts w:ascii="Sylfaen" w:eastAsia="Times New Roman" w:hAnsi="Sylfaen" w:cs="Arial"/>
          <w:sz w:val="24"/>
          <w:szCs w:val="24"/>
          <w:lang w:val="ka-GE"/>
        </w:rPr>
        <w:t xml:space="preserve"> </w:t>
      </w:r>
      <w:r w:rsidRPr="000E41FA">
        <w:rPr>
          <w:rFonts w:ascii="Sylfaen" w:eastAsia="Times New Roman" w:hAnsi="Sylfaen" w:cs="Sylfaen"/>
          <w:sz w:val="24"/>
          <w:szCs w:val="24"/>
          <w:lang w:val="ka-GE"/>
        </w:rPr>
        <w:t>რაოდენობა</w:t>
      </w:r>
      <w:r w:rsidRPr="000E41FA">
        <w:rPr>
          <w:rFonts w:ascii="Sylfaen" w:eastAsia="Times New Roman" w:hAnsi="Sylfaen" w:cs="Arial"/>
          <w:sz w:val="24"/>
          <w:szCs w:val="24"/>
          <w:lang w:val="ka-GE"/>
        </w:rPr>
        <w:t xml:space="preserve"> (2022 </w:t>
      </w:r>
      <w:r w:rsidRPr="000E41FA">
        <w:rPr>
          <w:rFonts w:ascii="Sylfaen" w:eastAsia="Times New Roman" w:hAnsi="Sylfaen" w:cs="Sylfaen"/>
          <w:sz w:val="24"/>
          <w:szCs w:val="24"/>
          <w:lang w:val="ka-GE"/>
        </w:rPr>
        <w:t>წელს</w:t>
      </w:r>
      <w:r w:rsidRPr="000E41FA">
        <w:rPr>
          <w:rFonts w:ascii="Sylfaen" w:eastAsia="Times New Roman" w:hAnsi="Sylfaen" w:cs="Arial"/>
          <w:sz w:val="24"/>
          <w:szCs w:val="24"/>
          <w:lang w:val="ka-GE"/>
        </w:rPr>
        <w:t xml:space="preserve"> 136 </w:t>
      </w:r>
      <w:r w:rsidRPr="000E41FA">
        <w:rPr>
          <w:rFonts w:ascii="Sylfaen" w:eastAsia="Times New Roman" w:hAnsi="Sylfaen" w:cs="Sylfaen"/>
          <w:sz w:val="24"/>
          <w:szCs w:val="24"/>
          <w:lang w:val="ka-GE"/>
        </w:rPr>
        <w:t>პროექტი</w:t>
      </w:r>
      <w:r w:rsidRPr="000E41FA">
        <w:rPr>
          <w:rFonts w:ascii="Sylfaen" w:eastAsia="Times New Roman" w:hAnsi="Sylfaen" w:cs="Arial"/>
          <w:sz w:val="24"/>
          <w:szCs w:val="24"/>
          <w:lang w:val="ka-GE"/>
        </w:rPr>
        <w:t xml:space="preserve">, 2023 </w:t>
      </w:r>
      <w:r w:rsidRPr="000E41FA">
        <w:rPr>
          <w:rFonts w:ascii="Sylfaen" w:eastAsia="Times New Roman" w:hAnsi="Sylfaen" w:cs="Sylfaen"/>
          <w:sz w:val="24"/>
          <w:szCs w:val="24"/>
          <w:lang w:val="ka-GE"/>
        </w:rPr>
        <w:t>წელს</w:t>
      </w:r>
      <w:r w:rsidRPr="000E41FA">
        <w:rPr>
          <w:rFonts w:ascii="Sylfaen" w:eastAsia="Times New Roman" w:hAnsi="Sylfaen" w:cs="Arial"/>
          <w:sz w:val="24"/>
          <w:szCs w:val="24"/>
          <w:lang w:val="ka-GE"/>
        </w:rPr>
        <w:t xml:space="preserve"> </w:t>
      </w:r>
      <w:r w:rsidR="003E1EEA" w:rsidRPr="000E41FA">
        <w:rPr>
          <w:rFonts w:ascii="Sylfaen" w:eastAsia="Times New Roman" w:hAnsi="Sylfaen" w:cs="Arial"/>
          <w:sz w:val="24"/>
          <w:szCs w:val="24"/>
          <w:lang w:val="ka-GE"/>
        </w:rPr>
        <w:t xml:space="preserve">- </w:t>
      </w:r>
      <w:r w:rsidRPr="000E41FA">
        <w:rPr>
          <w:rFonts w:ascii="Sylfaen" w:eastAsia="Times New Roman" w:hAnsi="Sylfaen" w:cs="Arial"/>
          <w:sz w:val="24"/>
          <w:szCs w:val="24"/>
          <w:lang w:val="ka-GE"/>
        </w:rPr>
        <w:t>842)</w:t>
      </w:r>
      <w:r w:rsidR="005374AF" w:rsidRPr="000E41FA">
        <w:rPr>
          <w:rFonts w:ascii="Sylfaen" w:eastAsia="Times New Roman" w:hAnsi="Sylfaen" w:cs="Arial"/>
          <w:sz w:val="24"/>
          <w:szCs w:val="24"/>
          <w:lang w:val="ka-GE"/>
        </w:rPr>
        <w:t>.</w:t>
      </w:r>
    </w:p>
    <w:p w14:paraId="3B1065A3" w14:textId="74769111" w:rsidR="00592C0B" w:rsidRPr="000E41FA" w:rsidRDefault="00592C0B" w:rsidP="00477B63">
      <w:pPr>
        <w:pStyle w:val="ListParagraph"/>
        <w:numPr>
          <w:ilvl w:val="0"/>
          <w:numId w:val="35"/>
        </w:numPr>
        <w:spacing w:line="276" w:lineRule="auto"/>
        <w:ind w:left="0" w:hanging="284"/>
        <w:jc w:val="both"/>
        <w:rPr>
          <w:rFonts w:ascii="Sylfaen" w:eastAsia="Times New Roman" w:hAnsi="Sylfaen" w:cs="Arial"/>
          <w:sz w:val="24"/>
          <w:szCs w:val="24"/>
          <w:lang w:val="ka-GE"/>
        </w:rPr>
      </w:pPr>
      <w:r w:rsidRPr="000E41FA">
        <w:rPr>
          <w:rFonts w:ascii="Sylfaen" w:eastAsia="Times New Roman" w:hAnsi="Sylfaen" w:cs="Sylfaen"/>
          <w:sz w:val="24"/>
          <w:szCs w:val="24"/>
          <w:lang w:val="ka-GE"/>
        </w:rPr>
        <w:t>საერთაშორისო</w:t>
      </w:r>
      <w:r w:rsidRPr="000E41FA">
        <w:rPr>
          <w:rFonts w:ascii="Sylfaen" w:eastAsia="Times New Roman" w:hAnsi="Sylfaen" w:cs="Arial"/>
          <w:sz w:val="24"/>
          <w:szCs w:val="24"/>
          <w:lang w:val="ka-GE"/>
        </w:rPr>
        <w:t xml:space="preserve"> </w:t>
      </w:r>
      <w:r w:rsidRPr="000E41FA">
        <w:rPr>
          <w:rFonts w:ascii="Sylfaen" w:eastAsia="Times New Roman" w:hAnsi="Sylfaen" w:cs="Sylfaen"/>
          <w:sz w:val="24"/>
          <w:szCs w:val="24"/>
          <w:lang w:val="ka-GE"/>
        </w:rPr>
        <w:t>გამოცდილების</w:t>
      </w:r>
      <w:r w:rsidRPr="000E41FA">
        <w:rPr>
          <w:rFonts w:ascii="Sylfaen" w:eastAsia="Times New Roman" w:hAnsi="Sylfaen" w:cs="Arial"/>
          <w:sz w:val="24"/>
          <w:szCs w:val="24"/>
          <w:lang w:val="ka-GE"/>
        </w:rPr>
        <w:t xml:space="preserve"> </w:t>
      </w:r>
      <w:r w:rsidRPr="000E41FA">
        <w:rPr>
          <w:rFonts w:ascii="Sylfaen" w:eastAsia="Times New Roman" w:hAnsi="Sylfaen" w:cs="Sylfaen"/>
          <w:sz w:val="24"/>
          <w:szCs w:val="24"/>
          <w:lang w:val="ka-GE"/>
        </w:rPr>
        <w:t>გაზიარების</w:t>
      </w:r>
      <w:r w:rsidRPr="000E41FA">
        <w:rPr>
          <w:rFonts w:ascii="Sylfaen" w:eastAsia="Times New Roman" w:hAnsi="Sylfaen" w:cs="Arial"/>
          <w:sz w:val="24"/>
          <w:szCs w:val="24"/>
          <w:lang w:val="ka-GE"/>
        </w:rPr>
        <w:t xml:space="preserve"> </w:t>
      </w:r>
      <w:r w:rsidRPr="000E41FA">
        <w:rPr>
          <w:rFonts w:ascii="Sylfaen" w:eastAsia="Times New Roman" w:hAnsi="Sylfaen" w:cs="Sylfaen"/>
          <w:sz w:val="24"/>
          <w:szCs w:val="24"/>
          <w:lang w:val="ka-GE"/>
        </w:rPr>
        <w:t>კუთხით</w:t>
      </w:r>
      <w:r w:rsidRPr="000E41FA">
        <w:rPr>
          <w:rFonts w:ascii="Sylfaen" w:eastAsia="Times New Roman" w:hAnsi="Sylfaen" w:cs="Arial"/>
          <w:sz w:val="24"/>
          <w:szCs w:val="24"/>
          <w:lang w:val="ka-GE"/>
        </w:rPr>
        <w:t xml:space="preserve">, </w:t>
      </w:r>
      <w:r w:rsidRPr="000E41FA">
        <w:rPr>
          <w:rFonts w:ascii="Sylfaen" w:eastAsia="Times New Roman" w:hAnsi="Sylfaen" w:cs="Sylfaen"/>
          <w:sz w:val="24"/>
          <w:szCs w:val="24"/>
          <w:lang w:val="ka-GE"/>
        </w:rPr>
        <w:t>განხორციელდა</w:t>
      </w:r>
      <w:r w:rsidRPr="000E41FA">
        <w:rPr>
          <w:rFonts w:ascii="Sylfaen" w:eastAsia="Times New Roman" w:hAnsi="Sylfaen" w:cs="Arial"/>
          <w:sz w:val="24"/>
          <w:szCs w:val="24"/>
          <w:lang w:val="ka-GE"/>
        </w:rPr>
        <w:t xml:space="preserve"> 18 </w:t>
      </w:r>
      <w:r w:rsidRPr="000E41FA">
        <w:rPr>
          <w:rFonts w:ascii="Sylfaen" w:eastAsia="Times New Roman" w:hAnsi="Sylfaen" w:cs="Sylfaen"/>
          <w:sz w:val="24"/>
          <w:szCs w:val="24"/>
          <w:lang w:val="ka-GE"/>
        </w:rPr>
        <w:t>მასწავლებლის</w:t>
      </w:r>
      <w:r w:rsidRPr="000E41FA">
        <w:rPr>
          <w:rFonts w:ascii="Sylfaen" w:eastAsia="Times New Roman" w:hAnsi="Sylfaen" w:cs="Arial"/>
          <w:sz w:val="24"/>
          <w:szCs w:val="24"/>
          <w:lang w:val="ka-GE"/>
        </w:rPr>
        <w:t xml:space="preserve"> </w:t>
      </w:r>
      <w:r w:rsidRPr="000E41FA">
        <w:rPr>
          <w:rFonts w:ascii="Sylfaen" w:eastAsia="Times New Roman" w:hAnsi="Sylfaen" w:cs="Sylfaen"/>
          <w:sz w:val="24"/>
          <w:szCs w:val="24"/>
          <w:lang w:val="ka-GE"/>
        </w:rPr>
        <w:t>მივლინება</w:t>
      </w:r>
      <w:r w:rsidRPr="000E41FA">
        <w:rPr>
          <w:rFonts w:ascii="Sylfaen" w:eastAsia="Times New Roman" w:hAnsi="Sylfaen" w:cs="Arial"/>
          <w:sz w:val="24"/>
          <w:szCs w:val="24"/>
          <w:lang w:val="ka-GE"/>
        </w:rPr>
        <w:t xml:space="preserve"> </w:t>
      </w:r>
      <w:r w:rsidRPr="000E41FA">
        <w:rPr>
          <w:rFonts w:ascii="Sylfaen" w:eastAsia="Times New Roman" w:hAnsi="Sylfaen" w:cs="Sylfaen"/>
          <w:sz w:val="24"/>
          <w:szCs w:val="24"/>
          <w:lang w:val="ka-GE"/>
        </w:rPr>
        <w:t>ევროპის</w:t>
      </w:r>
      <w:r w:rsidRPr="000E41FA">
        <w:rPr>
          <w:rFonts w:ascii="Sylfaen" w:eastAsia="Times New Roman" w:hAnsi="Sylfaen" w:cs="Arial"/>
          <w:sz w:val="24"/>
          <w:szCs w:val="24"/>
          <w:lang w:val="ka-GE"/>
        </w:rPr>
        <w:t xml:space="preserve"> </w:t>
      </w:r>
      <w:r w:rsidRPr="000E41FA">
        <w:rPr>
          <w:rFonts w:ascii="Sylfaen" w:eastAsia="Times New Roman" w:hAnsi="Sylfaen" w:cs="Sylfaen"/>
          <w:sz w:val="24"/>
          <w:szCs w:val="24"/>
          <w:lang w:val="ka-GE"/>
        </w:rPr>
        <w:t>სხვადასხვა</w:t>
      </w:r>
      <w:r w:rsidRPr="000E41FA">
        <w:rPr>
          <w:rFonts w:ascii="Sylfaen" w:eastAsia="Times New Roman" w:hAnsi="Sylfaen" w:cs="Arial"/>
          <w:sz w:val="24"/>
          <w:szCs w:val="24"/>
          <w:lang w:val="ka-GE"/>
        </w:rPr>
        <w:t xml:space="preserve"> </w:t>
      </w:r>
      <w:r w:rsidRPr="000E41FA">
        <w:rPr>
          <w:rFonts w:ascii="Sylfaen" w:eastAsia="Times New Roman" w:hAnsi="Sylfaen" w:cs="Sylfaen"/>
          <w:sz w:val="24"/>
          <w:szCs w:val="24"/>
          <w:lang w:val="ka-GE"/>
        </w:rPr>
        <w:t>ქვეყანაში</w:t>
      </w:r>
      <w:r w:rsidRPr="000E41FA">
        <w:rPr>
          <w:rFonts w:ascii="Sylfaen" w:eastAsia="Times New Roman" w:hAnsi="Sylfaen" w:cs="Arial"/>
          <w:sz w:val="24"/>
          <w:szCs w:val="24"/>
          <w:lang w:val="ka-GE"/>
        </w:rPr>
        <w:t xml:space="preserve"> </w:t>
      </w:r>
      <w:r w:rsidRPr="000E41FA">
        <w:rPr>
          <w:rFonts w:ascii="Sylfaen" w:eastAsia="Times New Roman" w:hAnsi="Sylfaen" w:cs="Sylfaen"/>
          <w:sz w:val="24"/>
          <w:szCs w:val="24"/>
          <w:lang w:val="ka-GE"/>
        </w:rPr>
        <w:t>დაგეგმილ</w:t>
      </w:r>
      <w:r w:rsidRPr="000E41FA">
        <w:rPr>
          <w:rFonts w:ascii="Sylfaen" w:eastAsia="Times New Roman" w:hAnsi="Sylfaen" w:cs="Arial"/>
          <w:sz w:val="24"/>
          <w:szCs w:val="24"/>
          <w:lang w:val="ka-GE"/>
        </w:rPr>
        <w:t xml:space="preserve"> </w:t>
      </w:r>
      <w:r w:rsidRPr="000E41FA">
        <w:rPr>
          <w:rFonts w:ascii="Sylfaen" w:eastAsia="Times New Roman" w:hAnsi="Sylfaen" w:cs="Sylfaen"/>
          <w:sz w:val="24"/>
          <w:szCs w:val="24"/>
          <w:lang w:val="ka-GE"/>
        </w:rPr>
        <w:t>სემინარსა</w:t>
      </w:r>
      <w:r w:rsidRPr="000E41FA">
        <w:rPr>
          <w:rFonts w:ascii="Sylfaen" w:eastAsia="Times New Roman" w:hAnsi="Sylfaen" w:cs="Arial"/>
          <w:sz w:val="24"/>
          <w:szCs w:val="24"/>
          <w:lang w:val="ka-GE"/>
        </w:rPr>
        <w:t xml:space="preserve"> </w:t>
      </w:r>
      <w:r w:rsidRPr="000E41FA">
        <w:rPr>
          <w:rFonts w:ascii="Sylfaen" w:eastAsia="Times New Roman" w:hAnsi="Sylfaen" w:cs="Sylfaen"/>
          <w:sz w:val="24"/>
          <w:szCs w:val="24"/>
          <w:lang w:val="ka-GE"/>
        </w:rPr>
        <w:t>და</w:t>
      </w:r>
      <w:r w:rsidRPr="000E41FA">
        <w:rPr>
          <w:rFonts w:ascii="Sylfaen" w:eastAsia="Times New Roman" w:hAnsi="Sylfaen" w:cs="Arial"/>
          <w:sz w:val="24"/>
          <w:szCs w:val="24"/>
          <w:lang w:val="ka-GE"/>
        </w:rPr>
        <w:t xml:space="preserve"> </w:t>
      </w:r>
      <w:r w:rsidRPr="000E41FA">
        <w:rPr>
          <w:rFonts w:ascii="Sylfaen" w:eastAsia="Times New Roman" w:hAnsi="Sylfaen" w:cs="Sylfaen"/>
          <w:sz w:val="24"/>
          <w:szCs w:val="24"/>
          <w:lang w:val="ka-GE"/>
        </w:rPr>
        <w:t>კონფერენციაზე</w:t>
      </w:r>
      <w:r w:rsidRPr="000E41FA">
        <w:rPr>
          <w:rFonts w:ascii="Sylfaen" w:eastAsia="Times New Roman" w:hAnsi="Sylfaen" w:cs="Arial"/>
          <w:sz w:val="24"/>
          <w:szCs w:val="24"/>
          <w:lang w:val="ka-GE"/>
        </w:rPr>
        <w:t xml:space="preserve"> </w:t>
      </w:r>
      <w:r w:rsidRPr="000E41FA">
        <w:rPr>
          <w:rFonts w:ascii="Sylfaen" w:eastAsia="Times New Roman" w:hAnsi="Sylfaen" w:cs="Sylfaen"/>
          <w:sz w:val="24"/>
          <w:szCs w:val="24"/>
          <w:lang w:val="ka-GE"/>
        </w:rPr>
        <w:t>მონაწილეობის</w:t>
      </w:r>
      <w:r w:rsidRPr="000E41FA">
        <w:rPr>
          <w:rFonts w:ascii="Sylfaen" w:eastAsia="Times New Roman" w:hAnsi="Sylfaen" w:cs="Arial"/>
          <w:sz w:val="24"/>
          <w:szCs w:val="24"/>
          <w:lang w:val="ka-GE"/>
        </w:rPr>
        <w:t xml:space="preserve"> </w:t>
      </w:r>
      <w:r w:rsidRPr="000E41FA">
        <w:rPr>
          <w:rFonts w:ascii="Sylfaen" w:eastAsia="Times New Roman" w:hAnsi="Sylfaen" w:cs="Sylfaen"/>
          <w:sz w:val="24"/>
          <w:szCs w:val="24"/>
          <w:lang w:val="ka-GE"/>
        </w:rPr>
        <w:t>მი</w:t>
      </w:r>
      <w:r w:rsidR="00C3160B" w:rsidRPr="000E41FA">
        <w:rPr>
          <w:rFonts w:ascii="Sylfaen" w:eastAsia="Times New Roman" w:hAnsi="Sylfaen" w:cs="Sylfaen"/>
          <w:sz w:val="24"/>
          <w:szCs w:val="24"/>
          <w:lang w:val="ka-GE"/>
        </w:rPr>
        <w:t>საღებად</w:t>
      </w:r>
      <w:r w:rsidRPr="000E41FA">
        <w:rPr>
          <w:rFonts w:ascii="Sylfaen" w:eastAsia="Times New Roman" w:hAnsi="Sylfaen" w:cs="Arial"/>
          <w:sz w:val="24"/>
          <w:szCs w:val="24"/>
          <w:lang w:val="ka-GE"/>
        </w:rPr>
        <w:t xml:space="preserve"> (</w:t>
      </w:r>
      <w:r w:rsidRPr="000E41FA">
        <w:rPr>
          <w:rFonts w:ascii="Sylfaen" w:eastAsia="Times New Roman" w:hAnsi="Sylfaen" w:cs="Sylfaen"/>
          <w:sz w:val="24"/>
          <w:szCs w:val="24"/>
          <w:lang w:val="ka-GE"/>
        </w:rPr>
        <w:t>საფრანგეთი</w:t>
      </w:r>
      <w:r w:rsidRPr="000E41FA">
        <w:rPr>
          <w:rFonts w:ascii="Sylfaen" w:eastAsia="Times New Roman" w:hAnsi="Sylfaen" w:cs="Arial"/>
          <w:sz w:val="24"/>
          <w:szCs w:val="24"/>
          <w:lang w:val="ka-GE"/>
        </w:rPr>
        <w:t xml:space="preserve">, </w:t>
      </w:r>
      <w:r w:rsidRPr="000E41FA">
        <w:rPr>
          <w:rFonts w:ascii="Sylfaen" w:eastAsia="Times New Roman" w:hAnsi="Sylfaen" w:cs="Sylfaen"/>
          <w:sz w:val="24"/>
          <w:szCs w:val="24"/>
          <w:lang w:val="ka-GE"/>
        </w:rPr>
        <w:t>ესპანეთი</w:t>
      </w:r>
      <w:r w:rsidRPr="000E41FA">
        <w:rPr>
          <w:rFonts w:ascii="Sylfaen" w:eastAsia="Times New Roman" w:hAnsi="Sylfaen" w:cs="Arial"/>
          <w:sz w:val="24"/>
          <w:szCs w:val="24"/>
          <w:lang w:val="ka-GE"/>
        </w:rPr>
        <w:t xml:space="preserve">, </w:t>
      </w:r>
      <w:r w:rsidRPr="000E41FA">
        <w:rPr>
          <w:rFonts w:ascii="Sylfaen" w:eastAsia="Times New Roman" w:hAnsi="Sylfaen" w:cs="Sylfaen"/>
          <w:sz w:val="24"/>
          <w:szCs w:val="24"/>
          <w:lang w:val="ka-GE"/>
        </w:rPr>
        <w:t>პორტუგალია</w:t>
      </w:r>
      <w:r w:rsidRPr="000E41FA">
        <w:rPr>
          <w:rFonts w:ascii="Sylfaen" w:eastAsia="Times New Roman" w:hAnsi="Sylfaen" w:cs="Arial"/>
          <w:sz w:val="24"/>
          <w:szCs w:val="24"/>
          <w:lang w:val="ka-GE"/>
        </w:rPr>
        <w:t xml:space="preserve">, </w:t>
      </w:r>
      <w:r w:rsidR="00C3160B" w:rsidRPr="000E41FA">
        <w:rPr>
          <w:rFonts w:ascii="Sylfaen" w:eastAsia="Times New Roman" w:hAnsi="Sylfaen" w:cs="Sylfaen"/>
          <w:sz w:val="24"/>
          <w:szCs w:val="24"/>
          <w:lang w:val="ka-GE"/>
        </w:rPr>
        <w:t>უნგრეთი</w:t>
      </w:r>
      <w:r w:rsidRPr="000E41FA">
        <w:rPr>
          <w:rFonts w:ascii="Sylfaen" w:eastAsia="Times New Roman" w:hAnsi="Sylfaen" w:cs="Arial"/>
          <w:sz w:val="24"/>
          <w:szCs w:val="24"/>
          <w:lang w:val="ka-GE"/>
        </w:rPr>
        <w:t xml:space="preserve">, </w:t>
      </w:r>
      <w:r w:rsidRPr="000E41FA">
        <w:rPr>
          <w:rFonts w:ascii="Sylfaen" w:eastAsia="Times New Roman" w:hAnsi="Sylfaen" w:cs="Sylfaen"/>
          <w:sz w:val="24"/>
          <w:szCs w:val="24"/>
          <w:lang w:val="ka-GE"/>
        </w:rPr>
        <w:t>პოლონეთი</w:t>
      </w:r>
      <w:r w:rsidRPr="000E41FA">
        <w:rPr>
          <w:rFonts w:ascii="Sylfaen" w:eastAsia="Times New Roman" w:hAnsi="Sylfaen" w:cs="Arial"/>
          <w:sz w:val="24"/>
          <w:szCs w:val="24"/>
          <w:lang w:val="ka-GE"/>
        </w:rPr>
        <w:t xml:space="preserve">, </w:t>
      </w:r>
      <w:r w:rsidRPr="000E41FA">
        <w:rPr>
          <w:rFonts w:ascii="Sylfaen" w:eastAsia="Times New Roman" w:hAnsi="Sylfaen" w:cs="Sylfaen"/>
          <w:sz w:val="24"/>
          <w:szCs w:val="24"/>
          <w:lang w:val="ka-GE"/>
        </w:rPr>
        <w:t>გერმანია</w:t>
      </w:r>
      <w:r w:rsidRPr="000E41FA">
        <w:rPr>
          <w:rFonts w:ascii="Sylfaen" w:eastAsia="Times New Roman" w:hAnsi="Sylfaen" w:cs="Arial"/>
          <w:sz w:val="24"/>
          <w:szCs w:val="24"/>
          <w:lang w:val="ka-GE"/>
        </w:rPr>
        <w:t>)</w:t>
      </w:r>
      <w:r w:rsidR="005374AF" w:rsidRPr="000E41FA">
        <w:rPr>
          <w:rFonts w:ascii="Sylfaen" w:eastAsia="Times New Roman" w:hAnsi="Sylfaen" w:cs="Arial"/>
          <w:sz w:val="24"/>
          <w:szCs w:val="24"/>
          <w:lang w:val="ka-GE"/>
        </w:rPr>
        <w:t>.</w:t>
      </w:r>
    </w:p>
    <w:p w14:paraId="7F17FEA5" w14:textId="03A84166" w:rsidR="00592C0B" w:rsidRPr="000E41FA" w:rsidRDefault="00592C0B" w:rsidP="00477B63">
      <w:pPr>
        <w:pStyle w:val="ListParagraph"/>
        <w:numPr>
          <w:ilvl w:val="0"/>
          <w:numId w:val="35"/>
        </w:numPr>
        <w:spacing w:line="276" w:lineRule="auto"/>
        <w:ind w:left="0" w:hanging="284"/>
        <w:jc w:val="both"/>
        <w:rPr>
          <w:rFonts w:ascii="Sylfaen" w:eastAsia="Times New Roman" w:hAnsi="Sylfaen" w:cs="Arial"/>
          <w:sz w:val="24"/>
          <w:szCs w:val="24"/>
          <w:lang w:val="ka-GE"/>
        </w:rPr>
      </w:pPr>
      <w:r w:rsidRPr="000E41FA">
        <w:rPr>
          <w:rFonts w:ascii="Sylfaen" w:eastAsia="Times New Roman" w:hAnsi="Sylfaen" w:cs="Sylfaen"/>
          <w:sz w:val="24"/>
          <w:szCs w:val="24"/>
          <w:lang w:val="ka-GE"/>
        </w:rPr>
        <w:t>პროფესიული</w:t>
      </w:r>
      <w:r w:rsidRPr="000E41FA">
        <w:rPr>
          <w:rFonts w:ascii="Sylfaen" w:eastAsia="Times New Roman" w:hAnsi="Sylfaen" w:cs="Arial"/>
          <w:sz w:val="24"/>
          <w:szCs w:val="24"/>
          <w:lang w:val="ka-GE"/>
        </w:rPr>
        <w:t xml:space="preserve"> </w:t>
      </w:r>
      <w:r w:rsidRPr="000E41FA">
        <w:rPr>
          <w:rFonts w:ascii="Sylfaen" w:eastAsia="Times New Roman" w:hAnsi="Sylfaen" w:cs="Sylfaen"/>
          <w:sz w:val="24"/>
          <w:szCs w:val="24"/>
          <w:lang w:val="ka-GE"/>
        </w:rPr>
        <w:t>განვითარების</w:t>
      </w:r>
      <w:r w:rsidRPr="000E41FA">
        <w:rPr>
          <w:rFonts w:ascii="Sylfaen" w:eastAsia="Times New Roman" w:hAnsi="Sylfaen" w:cs="Arial"/>
          <w:sz w:val="24"/>
          <w:szCs w:val="24"/>
          <w:lang w:val="ka-GE"/>
        </w:rPr>
        <w:t xml:space="preserve"> </w:t>
      </w:r>
      <w:r w:rsidRPr="000E41FA">
        <w:rPr>
          <w:rFonts w:ascii="Sylfaen" w:eastAsia="Times New Roman" w:hAnsi="Sylfaen" w:cs="Sylfaen"/>
          <w:sz w:val="24"/>
          <w:szCs w:val="24"/>
          <w:lang w:val="ka-GE"/>
        </w:rPr>
        <w:t>კუთხით</w:t>
      </w:r>
      <w:r w:rsidRPr="000E41FA">
        <w:rPr>
          <w:rFonts w:ascii="Sylfaen" w:eastAsia="Times New Roman" w:hAnsi="Sylfaen" w:cs="Arial"/>
          <w:sz w:val="24"/>
          <w:szCs w:val="24"/>
          <w:lang w:val="ka-GE"/>
        </w:rPr>
        <w:t xml:space="preserve"> 2962 </w:t>
      </w:r>
      <w:r w:rsidRPr="000E41FA">
        <w:rPr>
          <w:rFonts w:ascii="Sylfaen" w:eastAsia="Times New Roman" w:hAnsi="Sylfaen" w:cs="Sylfaen"/>
          <w:sz w:val="24"/>
          <w:szCs w:val="24"/>
          <w:lang w:val="ka-GE"/>
        </w:rPr>
        <w:t>მასწავლებელი</w:t>
      </w:r>
      <w:r w:rsidRPr="000E41FA">
        <w:rPr>
          <w:rFonts w:ascii="Sylfaen" w:eastAsia="Times New Roman" w:hAnsi="Sylfaen" w:cs="Arial"/>
          <w:sz w:val="24"/>
          <w:szCs w:val="24"/>
          <w:lang w:val="ka-GE"/>
        </w:rPr>
        <w:t xml:space="preserve"> </w:t>
      </w:r>
      <w:r w:rsidRPr="000E41FA">
        <w:rPr>
          <w:rFonts w:ascii="Sylfaen" w:eastAsia="Times New Roman" w:hAnsi="Sylfaen" w:cs="Sylfaen"/>
          <w:sz w:val="24"/>
          <w:szCs w:val="24"/>
          <w:lang w:val="ka-GE"/>
        </w:rPr>
        <w:t>გადამზადდა</w:t>
      </w:r>
      <w:r w:rsidRPr="000E41FA">
        <w:rPr>
          <w:rFonts w:ascii="Sylfaen" w:eastAsia="Times New Roman" w:hAnsi="Sylfaen" w:cs="Arial"/>
          <w:sz w:val="24"/>
          <w:szCs w:val="24"/>
          <w:lang w:val="ka-GE"/>
        </w:rPr>
        <w:t xml:space="preserve"> </w:t>
      </w:r>
      <w:r w:rsidRPr="000E41FA">
        <w:rPr>
          <w:rFonts w:ascii="Sylfaen" w:eastAsia="Times New Roman" w:hAnsi="Sylfaen" w:cs="Sylfaen"/>
          <w:sz w:val="24"/>
          <w:szCs w:val="24"/>
          <w:lang w:val="ka-GE"/>
        </w:rPr>
        <w:t>სხვადასხვა</w:t>
      </w:r>
      <w:r w:rsidRPr="000E41FA">
        <w:rPr>
          <w:rFonts w:ascii="Sylfaen" w:eastAsia="Times New Roman" w:hAnsi="Sylfaen" w:cs="Arial"/>
          <w:sz w:val="24"/>
          <w:szCs w:val="24"/>
          <w:lang w:val="ka-GE"/>
        </w:rPr>
        <w:t xml:space="preserve">   </w:t>
      </w:r>
      <w:proofErr w:type="spellStart"/>
      <w:r w:rsidRPr="000E41FA">
        <w:rPr>
          <w:rFonts w:ascii="Sylfaen" w:eastAsia="Times New Roman" w:hAnsi="Sylfaen" w:cs="Sylfaen"/>
          <w:sz w:val="24"/>
          <w:szCs w:val="24"/>
          <w:lang w:val="ka-GE"/>
        </w:rPr>
        <w:t>ტრენინგმოდულით</w:t>
      </w:r>
      <w:proofErr w:type="spellEnd"/>
      <w:r w:rsidRPr="000E41FA">
        <w:rPr>
          <w:rFonts w:ascii="Sylfaen" w:eastAsia="Times New Roman" w:hAnsi="Sylfaen" w:cs="Arial"/>
          <w:sz w:val="24"/>
          <w:szCs w:val="24"/>
          <w:lang w:val="ka-GE"/>
        </w:rPr>
        <w:t>:</w:t>
      </w:r>
    </w:p>
    <w:p w14:paraId="5690F760" w14:textId="33193914" w:rsidR="00592C0B" w:rsidRPr="000E41FA" w:rsidRDefault="00592C0B" w:rsidP="00477B63">
      <w:pPr>
        <w:numPr>
          <w:ilvl w:val="1"/>
          <w:numId w:val="27"/>
        </w:numPr>
        <w:spacing w:line="276" w:lineRule="auto"/>
        <w:ind w:left="426" w:hanging="284"/>
        <w:jc w:val="both"/>
        <w:rPr>
          <w:rFonts w:ascii="Sylfaen" w:eastAsia="Times New Roman" w:hAnsi="Sylfaen" w:cs="Arial"/>
          <w:sz w:val="24"/>
          <w:szCs w:val="24"/>
          <w:lang w:val="ka-GE" w:bidi="ar-SA"/>
        </w:rPr>
      </w:pPr>
      <w:r w:rsidRPr="000E41FA">
        <w:rPr>
          <w:rFonts w:ascii="Sylfaen" w:eastAsia="Times New Roman" w:hAnsi="Sylfaen" w:cs="Arial"/>
          <w:sz w:val="24"/>
          <w:szCs w:val="24"/>
          <w:lang w:val="ka-GE" w:bidi="ar-SA"/>
        </w:rPr>
        <w:t>“</w:t>
      </w:r>
      <w:r w:rsidRPr="000E41FA">
        <w:rPr>
          <w:rFonts w:ascii="Sylfaen" w:eastAsia="Times New Roman" w:hAnsi="Sylfaen" w:cs="Sylfaen"/>
          <w:sz w:val="24"/>
          <w:szCs w:val="24"/>
          <w:lang w:val="ka-GE" w:bidi="ar-SA"/>
        </w:rPr>
        <w:t>ევროპის</w:t>
      </w:r>
      <w:r w:rsidRPr="000E41FA">
        <w:rPr>
          <w:rFonts w:ascii="Sylfaen" w:eastAsia="Times New Roman" w:hAnsi="Sylfaen" w:cs="Arial"/>
          <w:sz w:val="24"/>
          <w:szCs w:val="24"/>
          <w:lang w:val="ka-GE" w:bidi="ar-SA"/>
        </w:rPr>
        <w:t xml:space="preserve"> </w:t>
      </w:r>
      <w:r w:rsidRPr="000E41FA">
        <w:rPr>
          <w:rFonts w:ascii="Sylfaen" w:eastAsia="Times New Roman" w:hAnsi="Sylfaen" w:cs="Sylfaen"/>
          <w:sz w:val="24"/>
          <w:szCs w:val="24"/>
          <w:lang w:val="ka-GE" w:bidi="ar-SA"/>
        </w:rPr>
        <w:t>სასკოლო</w:t>
      </w:r>
      <w:r w:rsidRPr="000E41FA">
        <w:rPr>
          <w:rFonts w:ascii="Sylfaen" w:eastAsia="Times New Roman" w:hAnsi="Sylfaen" w:cs="Arial"/>
          <w:sz w:val="24"/>
          <w:szCs w:val="24"/>
          <w:lang w:val="ka-GE" w:bidi="ar-SA"/>
        </w:rPr>
        <w:t xml:space="preserve"> </w:t>
      </w:r>
      <w:r w:rsidRPr="000E41FA">
        <w:rPr>
          <w:rFonts w:ascii="Sylfaen" w:eastAsia="Times New Roman" w:hAnsi="Sylfaen" w:cs="Sylfaen"/>
          <w:sz w:val="24"/>
          <w:szCs w:val="24"/>
          <w:lang w:val="ka-GE" w:bidi="ar-SA"/>
        </w:rPr>
        <w:t>განათლების</w:t>
      </w:r>
      <w:r w:rsidRPr="000E41FA">
        <w:rPr>
          <w:rFonts w:ascii="Sylfaen" w:eastAsia="Times New Roman" w:hAnsi="Sylfaen" w:cs="Arial"/>
          <w:sz w:val="24"/>
          <w:szCs w:val="24"/>
          <w:lang w:val="ka-GE" w:bidi="ar-SA"/>
        </w:rPr>
        <w:t xml:space="preserve">  </w:t>
      </w:r>
      <w:r w:rsidRPr="000E41FA">
        <w:rPr>
          <w:rFonts w:ascii="Sylfaen" w:eastAsia="Times New Roman" w:hAnsi="Sylfaen" w:cs="Sylfaen"/>
          <w:sz w:val="24"/>
          <w:szCs w:val="24"/>
          <w:lang w:val="ka-GE" w:bidi="ar-SA"/>
        </w:rPr>
        <w:t>პლატფორმაზე</w:t>
      </w:r>
      <w:r w:rsidRPr="000E41FA">
        <w:rPr>
          <w:rFonts w:ascii="Sylfaen" w:eastAsia="Times New Roman" w:hAnsi="Sylfaen" w:cs="Arial"/>
          <w:sz w:val="24"/>
          <w:szCs w:val="24"/>
          <w:lang w:val="ka-GE" w:bidi="ar-SA"/>
        </w:rPr>
        <w:t xml:space="preserve">  </w:t>
      </w:r>
      <w:r w:rsidRPr="000E41FA">
        <w:rPr>
          <w:rFonts w:ascii="Sylfaen" w:eastAsia="Times New Roman" w:hAnsi="Sylfaen" w:cs="Sylfaen"/>
          <w:sz w:val="24"/>
          <w:szCs w:val="24"/>
          <w:lang w:val="ka-GE" w:bidi="ar-SA"/>
        </w:rPr>
        <w:t>მუშაობა</w:t>
      </w:r>
      <w:r w:rsidRPr="000E41FA">
        <w:rPr>
          <w:rFonts w:ascii="Sylfaen" w:eastAsia="Times New Roman" w:hAnsi="Sylfaen" w:cs="Arial"/>
          <w:sz w:val="24"/>
          <w:szCs w:val="24"/>
          <w:lang w:val="ka-GE" w:bidi="ar-SA"/>
        </w:rPr>
        <w:t xml:space="preserve"> </w:t>
      </w:r>
      <w:r w:rsidRPr="000E41FA">
        <w:rPr>
          <w:rFonts w:ascii="Sylfaen" w:eastAsia="Times New Roman" w:hAnsi="Sylfaen" w:cs="Sylfaen"/>
          <w:sz w:val="24"/>
          <w:szCs w:val="24"/>
          <w:lang w:val="ka-GE" w:bidi="ar-SA"/>
        </w:rPr>
        <w:t>და</w:t>
      </w:r>
      <w:r w:rsidRPr="000E41FA">
        <w:rPr>
          <w:rFonts w:ascii="Sylfaen" w:eastAsia="Times New Roman" w:hAnsi="Sylfaen" w:cs="Arial"/>
          <w:sz w:val="24"/>
          <w:szCs w:val="24"/>
          <w:lang w:val="ka-GE" w:bidi="ar-SA"/>
        </w:rPr>
        <w:t xml:space="preserve"> </w:t>
      </w:r>
      <w:proofErr w:type="spellStart"/>
      <w:r w:rsidRPr="000E41FA">
        <w:rPr>
          <w:rFonts w:ascii="Sylfaen" w:eastAsia="Times New Roman" w:hAnsi="Sylfaen" w:cs="Arial"/>
          <w:sz w:val="24"/>
          <w:szCs w:val="24"/>
          <w:lang w:val="ka-GE" w:bidi="ar-SA"/>
        </w:rPr>
        <w:t>eTwinning</w:t>
      </w:r>
      <w:proofErr w:type="spellEnd"/>
      <w:r w:rsidRPr="000E41FA">
        <w:rPr>
          <w:rFonts w:ascii="Sylfaen" w:eastAsia="Times New Roman" w:hAnsi="Sylfaen" w:cs="Arial"/>
          <w:sz w:val="24"/>
          <w:szCs w:val="24"/>
          <w:lang w:val="ka-GE" w:bidi="ar-SA"/>
        </w:rPr>
        <w:t>-</w:t>
      </w:r>
      <w:r w:rsidRPr="000E41FA">
        <w:rPr>
          <w:rFonts w:ascii="Sylfaen" w:eastAsia="Times New Roman" w:hAnsi="Sylfaen" w:cs="Sylfaen"/>
          <w:sz w:val="24"/>
          <w:szCs w:val="24"/>
          <w:lang w:val="ka-GE" w:bidi="ar-SA"/>
        </w:rPr>
        <w:t>ის</w:t>
      </w:r>
      <w:r w:rsidRPr="000E41FA">
        <w:rPr>
          <w:rFonts w:ascii="Sylfaen" w:eastAsia="Times New Roman" w:hAnsi="Sylfaen" w:cs="Arial"/>
          <w:sz w:val="24"/>
          <w:szCs w:val="24"/>
          <w:lang w:val="ka-GE" w:bidi="ar-SA"/>
        </w:rPr>
        <w:t xml:space="preserve"> </w:t>
      </w:r>
      <w:r w:rsidRPr="000E41FA">
        <w:rPr>
          <w:rFonts w:ascii="Sylfaen" w:eastAsia="Times New Roman" w:hAnsi="Sylfaen" w:cs="Sylfaen"/>
          <w:sz w:val="24"/>
          <w:szCs w:val="24"/>
          <w:lang w:val="ka-GE" w:bidi="ar-SA"/>
        </w:rPr>
        <w:t>პროექტების</w:t>
      </w:r>
      <w:r w:rsidRPr="000E41FA">
        <w:rPr>
          <w:rFonts w:ascii="Sylfaen" w:eastAsia="Times New Roman" w:hAnsi="Sylfaen" w:cs="Arial"/>
          <w:sz w:val="24"/>
          <w:szCs w:val="24"/>
          <w:lang w:val="ka-GE" w:bidi="ar-SA"/>
        </w:rPr>
        <w:t xml:space="preserve"> </w:t>
      </w:r>
      <w:r w:rsidRPr="000E41FA">
        <w:rPr>
          <w:rFonts w:ascii="Sylfaen" w:eastAsia="Times New Roman" w:hAnsi="Sylfaen" w:cs="Sylfaen"/>
          <w:sz w:val="24"/>
          <w:szCs w:val="24"/>
          <w:lang w:val="ka-GE" w:bidi="ar-SA"/>
        </w:rPr>
        <w:t>ინიცირება</w:t>
      </w:r>
      <w:r w:rsidRPr="000E41FA">
        <w:rPr>
          <w:rFonts w:ascii="Sylfaen" w:eastAsia="Times New Roman" w:hAnsi="Sylfaen" w:cs="Arial"/>
          <w:sz w:val="24"/>
          <w:szCs w:val="24"/>
          <w:lang w:val="ka-GE" w:bidi="ar-SA"/>
        </w:rPr>
        <w:t xml:space="preserve">”- </w:t>
      </w:r>
      <w:r w:rsidRPr="000E41FA">
        <w:rPr>
          <w:rFonts w:ascii="Sylfaen" w:eastAsia="Times New Roman" w:hAnsi="Sylfaen" w:cs="Sylfaen"/>
          <w:sz w:val="24"/>
          <w:szCs w:val="24"/>
          <w:lang w:val="ka-GE" w:bidi="ar-SA"/>
        </w:rPr>
        <w:t>გადამზადდა</w:t>
      </w:r>
      <w:r w:rsidRPr="000E41FA">
        <w:rPr>
          <w:rFonts w:ascii="Sylfaen" w:eastAsia="Times New Roman" w:hAnsi="Sylfaen" w:cs="Arial"/>
          <w:sz w:val="24"/>
          <w:szCs w:val="24"/>
          <w:lang w:val="ka-GE" w:bidi="ar-SA"/>
        </w:rPr>
        <w:t xml:space="preserve"> 1572 </w:t>
      </w:r>
      <w:r w:rsidRPr="000E41FA">
        <w:rPr>
          <w:rFonts w:ascii="Sylfaen" w:eastAsia="Times New Roman" w:hAnsi="Sylfaen" w:cs="Sylfaen"/>
          <w:sz w:val="24"/>
          <w:szCs w:val="24"/>
          <w:lang w:val="ka-GE" w:bidi="ar-SA"/>
        </w:rPr>
        <w:t>მასწავლებელი</w:t>
      </w:r>
      <w:r w:rsidR="005374AF" w:rsidRPr="000E41FA">
        <w:rPr>
          <w:rFonts w:ascii="Sylfaen" w:eastAsia="Times New Roman" w:hAnsi="Sylfaen" w:cs="Sylfaen"/>
          <w:sz w:val="24"/>
          <w:szCs w:val="24"/>
          <w:lang w:val="ka-GE" w:bidi="ar-SA"/>
        </w:rPr>
        <w:t>.</w:t>
      </w:r>
    </w:p>
    <w:p w14:paraId="552AC44E" w14:textId="3BDCD262" w:rsidR="005F2C17" w:rsidRPr="000E41FA" w:rsidRDefault="00592C0B" w:rsidP="00477B63">
      <w:pPr>
        <w:numPr>
          <w:ilvl w:val="1"/>
          <w:numId w:val="27"/>
        </w:numPr>
        <w:spacing w:line="276" w:lineRule="auto"/>
        <w:ind w:left="426" w:hanging="284"/>
        <w:jc w:val="both"/>
        <w:rPr>
          <w:rFonts w:ascii="Sylfaen" w:eastAsia="Times New Roman" w:hAnsi="Sylfaen" w:cs="Sylfaen"/>
          <w:sz w:val="24"/>
          <w:szCs w:val="24"/>
          <w:lang w:val="ka-GE"/>
        </w:rPr>
      </w:pPr>
      <w:r w:rsidRPr="000E41FA">
        <w:rPr>
          <w:rFonts w:ascii="Sylfaen" w:eastAsia="Times New Roman" w:hAnsi="Sylfaen" w:cs="Arial"/>
          <w:sz w:val="24"/>
          <w:szCs w:val="24"/>
          <w:lang w:val="ka-GE" w:bidi="ar-SA"/>
        </w:rPr>
        <w:t>„</w:t>
      </w:r>
      <w:proofErr w:type="spellStart"/>
      <w:r w:rsidRPr="000E41FA">
        <w:rPr>
          <w:rFonts w:ascii="Sylfaen" w:eastAsia="Times New Roman" w:hAnsi="Sylfaen" w:cs="Arial"/>
          <w:sz w:val="24"/>
          <w:szCs w:val="24"/>
          <w:lang w:val="ka-GE" w:bidi="ar-SA"/>
        </w:rPr>
        <w:t>eTwinning</w:t>
      </w:r>
      <w:proofErr w:type="spellEnd"/>
      <w:r w:rsidRPr="000E41FA">
        <w:rPr>
          <w:rFonts w:ascii="Sylfaen" w:eastAsia="Times New Roman" w:hAnsi="Sylfaen" w:cs="Arial"/>
          <w:sz w:val="24"/>
          <w:szCs w:val="24"/>
          <w:lang w:val="ka-GE" w:bidi="ar-SA"/>
        </w:rPr>
        <w:t>-</w:t>
      </w:r>
      <w:r w:rsidRPr="000E41FA">
        <w:rPr>
          <w:rFonts w:ascii="Sylfaen" w:eastAsia="Times New Roman" w:hAnsi="Sylfaen" w:cs="Sylfaen"/>
          <w:sz w:val="24"/>
          <w:szCs w:val="24"/>
          <w:lang w:val="ka-GE" w:bidi="ar-SA"/>
        </w:rPr>
        <w:t>ის</w:t>
      </w:r>
      <w:r w:rsidRPr="000E41FA">
        <w:rPr>
          <w:rFonts w:ascii="Sylfaen" w:eastAsia="Times New Roman" w:hAnsi="Sylfaen" w:cs="Arial"/>
          <w:sz w:val="24"/>
          <w:szCs w:val="24"/>
          <w:lang w:val="ka-GE" w:bidi="ar-SA"/>
        </w:rPr>
        <w:t xml:space="preserve"> </w:t>
      </w:r>
      <w:r w:rsidRPr="000E41FA">
        <w:rPr>
          <w:rFonts w:ascii="Sylfaen" w:eastAsia="Times New Roman" w:hAnsi="Sylfaen" w:cs="Sylfaen"/>
          <w:sz w:val="24"/>
          <w:szCs w:val="24"/>
          <w:lang w:val="ka-GE" w:bidi="ar-SA"/>
        </w:rPr>
        <w:t>პროექტების</w:t>
      </w:r>
      <w:r w:rsidRPr="000E41FA">
        <w:rPr>
          <w:rFonts w:ascii="Sylfaen" w:eastAsia="Times New Roman" w:hAnsi="Sylfaen" w:cs="Arial"/>
          <w:sz w:val="24"/>
          <w:szCs w:val="24"/>
          <w:lang w:val="ka-GE" w:bidi="ar-SA"/>
        </w:rPr>
        <w:t xml:space="preserve"> </w:t>
      </w:r>
      <w:r w:rsidRPr="000E41FA">
        <w:rPr>
          <w:rFonts w:ascii="Sylfaen" w:eastAsia="Times New Roman" w:hAnsi="Sylfaen" w:cs="Sylfaen"/>
          <w:sz w:val="24"/>
          <w:szCs w:val="24"/>
          <w:lang w:val="ka-GE" w:bidi="ar-SA"/>
        </w:rPr>
        <w:t>დაგეგმვა</w:t>
      </w:r>
      <w:r w:rsidRPr="000E41FA">
        <w:rPr>
          <w:rFonts w:ascii="Sylfaen" w:eastAsia="Times New Roman" w:hAnsi="Sylfaen" w:cs="Arial"/>
          <w:sz w:val="24"/>
          <w:szCs w:val="24"/>
          <w:lang w:val="ka-GE" w:bidi="ar-SA"/>
        </w:rPr>
        <w:t xml:space="preserve"> </w:t>
      </w:r>
      <w:r w:rsidRPr="000E41FA">
        <w:rPr>
          <w:rFonts w:ascii="Sylfaen" w:eastAsia="Times New Roman" w:hAnsi="Sylfaen" w:cs="Sylfaen"/>
          <w:sz w:val="24"/>
          <w:szCs w:val="24"/>
          <w:lang w:val="ka-GE" w:bidi="ar-SA"/>
        </w:rPr>
        <w:t>ვებ</w:t>
      </w:r>
      <w:r w:rsidRPr="000E41FA">
        <w:rPr>
          <w:rFonts w:ascii="Sylfaen" w:eastAsia="Times New Roman" w:hAnsi="Sylfaen" w:cs="Arial"/>
          <w:sz w:val="24"/>
          <w:szCs w:val="24"/>
          <w:lang w:val="ka-GE" w:bidi="ar-SA"/>
        </w:rPr>
        <w:t xml:space="preserve"> 2.0 </w:t>
      </w:r>
      <w:r w:rsidRPr="000E41FA">
        <w:rPr>
          <w:rFonts w:ascii="Sylfaen" w:eastAsia="Times New Roman" w:hAnsi="Sylfaen" w:cs="Sylfaen"/>
          <w:sz w:val="24"/>
          <w:szCs w:val="24"/>
          <w:lang w:val="ka-GE" w:bidi="ar-SA"/>
        </w:rPr>
        <w:t>ინსტრუმენტებით</w:t>
      </w:r>
      <w:r w:rsidRPr="000E41FA">
        <w:rPr>
          <w:rFonts w:ascii="Sylfaen" w:eastAsia="Times New Roman" w:hAnsi="Sylfaen" w:cs="Arial"/>
          <w:sz w:val="24"/>
          <w:szCs w:val="24"/>
          <w:lang w:val="ka-GE" w:bidi="ar-SA"/>
        </w:rPr>
        <w:t xml:space="preserve">“ -  </w:t>
      </w:r>
      <w:r w:rsidRPr="000E41FA">
        <w:rPr>
          <w:rFonts w:ascii="Sylfaen" w:eastAsia="Times New Roman" w:hAnsi="Sylfaen" w:cs="Sylfaen"/>
          <w:sz w:val="24"/>
          <w:szCs w:val="24"/>
          <w:lang w:val="ka-GE" w:bidi="ar-SA"/>
        </w:rPr>
        <w:t>გადამზადდა</w:t>
      </w:r>
      <w:r w:rsidRPr="000E41FA">
        <w:rPr>
          <w:rFonts w:ascii="Sylfaen" w:eastAsia="Times New Roman" w:hAnsi="Sylfaen" w:cs="Arial"/>
          <w:sz w:val="24"/>
          <w:szCs w:val="24"/>
          <w:lang w:val="ka-GE" w:bidi="ar-SA"/>
        </w:rPr>
        <w:t xml:space="preserve"> 1391 </w:t>
      </w:r>
      <w:r w:rsidRPr="000E41FA">
        <w:rPr>
          <w:rFonts w:ascii="Sylfaen" w:eastAsia="Times New Roman" w:hAnsi="Sylfaen" w:cs="Sylfaen"/>
          <w:sz w:val="24"/>
          <w:szCs w:val="24"/>
          <w:lang w:val="ka-GE" w:bidi="ar-SA"/>
        </w:rPr>
        <w:t>მასწავლებელი</w:t>
      </w:r>
      <w:r w:rsidR="005374AF" w:rsidRPr="000E41FA">
        <w:rPr>
          <w:rFonts w:ascii="Sylfaen" w:eastAsia="Times New Roman" w:hAnsi="Sylfaen" w:cs="Sylfaen"/>
          <w:sz w:val="24"/>
          <w:szCs w:val="24"/>
          <w:lang w:val="ka-GE" w:bidi="ar-SA"/>
        </w:rPr>
        <w:t>.</w:t>
      </w:r>
      <w:r w:rsidR="005F2C17" w:rsidRPr="000E41FA">
        <w:rPr>
          <w:rFonts w:ascii="Sylfaen" w:eastAsia="Times New Roman" w:hAnsi="Sylfaen" w:cs="Sylfaen"/>
          <w:sz w:val="24"/>
          <w:szCs w:val="24"/>
          <w:lang w:val="ka-GE"/>
        </w:rPr>
        <w:t xml:space="preserve">      </w:t>
      </w:r>
    </w:p>
    <w:p w14:paraId="2AE54A74" w14:textId="77777777" w:rsidR="005374AF" w:rsidRPr="000E41FA" w:rsidRDefault="00592C0B" w:rsidP="00477B63">
      <w:pPr>
        <w:pStyle w:val="ListParagraph"/>
        <w:numPr>
          <w:ilvl w:val="0"/>
          <w:numId w:val="36"/>
        </w:numPr>
        <w:spacing w:line="276" w:lineRule="auto"/>
        <w:ind w:left="0" w:hanging="284"/>
        <w:jc w:val="both"/>
        <w:rPr>
          <w:rFonts w:ascii="Sylfaen" w:eastAsia="Times New Roman" w:hAnsi="Sylfaen" w:cs="Arial"/>
          <w:sz w:val="24"/>
          <w:szCs w:val="24"/>
          <w:lang w:val="ka-GE"/>
        </w:rPr>
      </w:pPr>
      <w:r w:rsidRPr="000E41FA">
        <w:rPr>
          <w:rFonts w:ascii="Sylfaen" w:eastAsia="Times New Roman" w:hAnsi="Sylfaen" w:cs="Sylfaen"/>
          <w:sz w:val="24"/>
          <w:szCs w:val="24"/>
          <w:lang w:val="ka-GE"/>
        </w:rPr>
        <w:t>ქართულად</w:t>
      </w:r>
      <w:r w:rsidRPr="000E41FA">
        <w:rPr>
          <w:rFonts w:ascii="Sylfaen" w:eastAsia="Times New Roman" w:hAnsi="Sylfaen" w:cs="Arial"/>
          <w:sz w:val="24"/>
          <w:szCs w:val="24"/>
          <w:lang w:val="ka-GE"/>
        </w:rPr>
        <w:t xml:space="preserve"> </w:t>
      </w:r>
      <w:r w:rsidRPr="000E41FA">
        <w:rPr>
          <w:rFonts w:ascii="Sylfaen" w:eastAsia="Times New Roman" w:hAnsi="Sylfaen" w:cs="Sylfaen"/>
          <w:sz w:val="24"/>
          <w:szCs w:val="24"/>
          <w:lang w:val="ka-GE"/>
        </w:rPr>
        <w:t>ითარგმნა</w:t>
      </w:r>
      <w:r w:rsidRPr="000E41FA">
        <w:rPr>
          <w:rFonts w:ascii="Sylfaen" w:eastAsia="Times New Roman" w:hAnsi="Sylfaen" w:cs="Arial"/>
          <w:sz w:val="24"/>
          <w:szCs w:val="24"/>
          <w:lang w:val="ka-GE"/>
        </w:rPr>
        <w:t xml:space="preserve"> </w:t>
      </w:r>
      <w:r w:rsidRPr="000E41FA">
        <w:rPr>
          <w:rFonts w:ascii="Sylfaen" w:eastAsia="Times New Roman" w:hAnsi="Sylfaen" w:cs="Sylfaen"/>
          <w:sz w:val="24"/>
          <w:szCs w:val="24"/>
          <w:lang w:val="ka-GE"/>
        </w:rPr>
        <w:t>სახელმძღვანელო</w:t>
      </w:r>
      <w:r w:rsidRPr="000E41FA">
        <w:rPr>
          <w:rFonts w:ascii="Sylfaen" w:eastAsia="Times New Roman" w:hAnsi="Sylfaen" w:cs="Arial"/>
          <w:sz w:val="24"/>
          <w:szCs w:val="24"/>
          <w:lang w:val="ka-GE"/>
        </w:rPr>
        <w:t>: „</w:t>
      </w:r>
      <w:r w:rsidRPr="000E41FA">
        <w:rPr>
          <w:rFonts w:ascii="Sylfaen" w:eastAsia="Times New Roman" w:hAnsi="Sylfaen" w:cs="Sylfaen"/>
          <w:sz w:val="24"/>
          <w:szCs w:val="24"/>
          <w:lang w:val="ka-GE"/>
        </w:rPr>
        <w:t>ხელოვნური</w:t>
      </w:r>
      <w:r w:rsidRPr="000E41FA">
        <w:rPr>
          <w:rFonts w:ascii="Sylfaen" w:eastAsia="Times New Roman" w:hAnsi="Sylfaen" w:cs="Arial"/>
          <w:sz w:val="24"/>
          <w:szCs w:val="24"/>
          <w:lang w:val="ka-GE"/>
        </w:rPr>
        <w:t xml:space="preserve"> </w:t>
      </w:r>
      <w:r w:rsidRPr="000E41FA">
        <w:rPr>
          <w:rFonts w:ascii="Sylfaen" w:eastAsia="Times New Roman" w:hAnsi="Sylfaen" w:cs="Sylfaen"/>
          <w:sz w:val="24"/>
          <w:szCs w:val="24"/>
          <w:lang w:val="ka-GE"/>
        </w:rPr>
        <w:t>ინტელექტი</w:t>
      </w:r>
      <w:r w:rsidRPr="000E41FA">
        <w:rPr>
          <w:rFonts w:ascii="Sylfaen" w:eastAsia="Times New Roman" w:hAnsi="Sylfaen" w:cs="Arial"/>
          <w:sz w:val="24"/>
          <w:szCs w:val="24"/>
          <w:lang w:val="ka-GE"/>
        </w:rPr>
        <w:t xml:space="preserve"> </w:t>
      </w:r>
      <w:r w:rsidRPr="000E41FA">
        <w:rPr>
          <w:rFonts w:ascii="Sylfaen" w:eastAsia="Times New Roman" w:hAnsi="Sylfaen" w:cs="Sylfaen"/>
          <w:sz w:val="24"/>
          <w:szCs w:val="24"/>
          <w:lang w:val="ka-GE"/>
        </w:rPr>
        <w:t>და</w:t>
      </w:r>
      <w:r w:rsidRPr="000E41FA">
        <w:rPr>
          <w:rFonts w:ascii="Sylfaen" w:eastAsia="Times New Roman" w:hAnsi="Sylfaen" w:cs="Arial"/>
          <w:sz w:val="24"/>
          <w:szCs w:val="24"/>
          <w:lang w:val="ka-GE"/>
        </w:rPr>
        <w:t xml:space="preserve"> </w:t>
      </w:r>
      <w:r w:rsidRPr="000E41FA">
        <w:rPr>
          <w:rFonts w:ascii="Sylfaen" w:eastAsia="Times New Roman" w:hAnsi="Sylfaen" w:cs="Sylfaen"/>
          <w:sz w:val="24"/>
          <w:szCs w:val="24"/>
          <w:lang w:val="ka-GE"/>
        </w:rPr>
        <w:t>განათლება</w:t>
      </w:r>
      <w:r w:rsidRPr="000E41FA">
        <w:rPr>
          <w:rFonts w:ascii="Sylfaen" w:eastAsia="Times New Roman" w:hAnsi="Sylfaen" w:cs="Arial"/>
          <w:sz w:val="24"/>
          <w:szCs w:val="24"/>
          <w:lang w:val="ka-GE"/>
        </w:rPr>
        <w:t>“</w:t>
      </w:r>
      <w:r w:rsidR="005374AF" w:rsidRPr="000E41FA">
        <w:rPr>
          <w:rFonts w:ascii="Sylfaen" w:eastAsia="Times New Roman" w:hAnsi="Sylfaen" w:cs="Arial"/>
          <w:sz w:val="24"/>
          <w:szCs w:val="24"/>
          <w:lang w:val="ka-GE"/>
        </w:rPr>
        <w:t xml:space="preserve">; </w:t>
      </w:r>
      <w:r w:rsidRPr="000E41FA">
        <w:rPr>
          <w:rFonts w:ascii="Sylfaen" w:eastAsia="Times New Roman" w:hAnsi="Sylfaen" w:cs="Sylfaen"/>
          <w:sz w:val="24"/>
          <w:szCs w:val="24"/>
          <w:lang w:val="ka-GE"/>
        </w:rPr>
        <w:t>ქართულად</w:t>
      </w:r>
      <w:r w:rsidRPr="000E41FA">
        <w:rPr>
          <w:rFonts w:ascii="Sylfaen" w:eastAsia="Times New Roman" w:hAnsi="Sylfaen" w:cs="Arial"/>
          <w:sz w:val="24"/>
          <w:szCs w:val="24"/>
          <w:lang w:val="ka-GE"/>
        </w:rPr>
        <w:t xml:space="preserve"> </w:t>
      </w:r>
      <w:r w:rsidRPr="000E41FA">
        <w:rPr>
          <w:rFonts w:ascii="Sylfaen" w:eastAsia="Times New Roman" w:hAnsi="Sylfaen" w:cs="Sylfaen"/>
          <w:sz w:val="24"/>
          <w:szCs w:val="24"/>
          <w:lang w:val="ka-GE"/>
        </w:rPr>
        <w:t>ითარგმნა</w:t>
      </w:r>
      <w:r w:rsidRPr="000E41FA">
        <w:rPr>
          <w:rFonts w:ascii="Sylfaen" w:eastAsia="Times New Roman" w:hAnsi="Sylfaen" w:cs="Arial"/>
          <w:sz w:val="24"/>
          <w:szCs w:val="24"/>
          <w:lang w:val="ka-GE"/>
        </w:rPr>
        <w:t xml:space="preserve"> </w:t>
      </w:r>
      <w:proofErr w:type="spellStart"/>
      <w:r w:rsidRPr="000E41FA">
        <w:rPr>
          <w:rFonts w:ascii="Sylfaen" w:eastAsia="Times New Roman" w:hAnsi="Sylfaen" w:cs="Arial"/>
          <w:sz w:val="24"/>
          <w:szCs w:val="24"/>
          <w:lang w:val="ka-GE"/>
        </w:rPr>
        <w:t>eTwinning</w:t>
      </w:r>
      <w:proofErr w:type="spellEnd"/>
      <w:r w:rsidRPr="000E41FA">
        <w:rPr>
          <w:rFonts w:ascii="Sylfaen" w:eastAsia="Times New Roman" w:hAnsi="Sylfaen" w:cs="Arial"/>
          <w:sz w:val="24"/>
          <w:szCs w:val="24"/>
          <w:lang w:val="ka-GE"/>
        </w:rPr>
        <w:t>-</w:t>
      </w:r>
      <w:r w:rsidRPr="000E41FA">
        <w:rPr>
          <w:rFonts w:ascii="Sylfaen" w:eastAsia="Times New Roman" w:hAnsi="Sylfaen" w:cs="Sylfaen"/>
          <w:sz w:val="24"/>
          <w:szCs w:val="24"/>
          <w:lang w:val="ka-GE"/>
        </w:rPr>
        <w:t>ის</w:t>
      </w:r>
      <w:r w:rsidRPr="000E41FA">
        <w:rPr>
          <w:rFonts w:ascii="Sylfaen" w:eastAsia="Times New Roman" w:hAnsi="Sylfaen" w:cs="Arial"/>
          <w:sz w:val="24"/>
          <w:szCs w:val="24"/>
          <w:lang w:val="ka-GE"/>
        </w:rPr>
        <w:t xml:space="preserve"> 2023 </w:t>
      </w:r>
      <w:r w:rsidRPr="000E41FA">
        <w:rPr>
          <w:rFonts w:ascii="Sylfaen" w:eastAsia="Times New Roman" w:hAnsi="Sylfaen" w:cs="Sylfaen"/>
          <w:sz w:val="24"/>
          <w:szCs w:val="24"/>
          <w:lang w:val="ka-GE"/>
        </w:rPr>
        <w:t>წლის</w:t>
      </w:r>
      <w:r w:rsidRPr="000E41FA">
        <w:rPr>
          <w:rFonts w:ascii="Sylfaen" w:eastAsia="Times New Roman" w:hAnsi="Sylfaen" w:cs="Arial"/>
          <w:sz w:val="24"/>
          <w:szCs w:val="24"/>
          <w:lang w:val="ka-GE"/>
        </w:rPr>
        <w:t xml:space="preserve"> </w:t>
      </w:r>
      <w:r w:rsidRPr="000E41FA">
        <w:rPr>
          <w:rFonts w:ascii="Sylfaen" w:eastAsia="Times New Roman" w:hAnsi="Sylfaen" w:cs="Sylfaen"/>
          <w:sz w:val="24"/>
          <w:szCs w:val="24"/>
          <w:lang w:val="ka-GE"/>
        </w:rPr>
        <w:t>წიგნი</w:t>
      </w:r>
      <w:r w:rsidRPr="000E41FA">
        <w:rPr>
          <w:rFonts w:ascii="Sylfaen" w:eastAsia="Times New Roman" w:hAnsi="Sylfaen" w:cs="Arial"/>
          <w:sz w:val="24"/>
          <w:szCs w:val="24"/>
          <w:lang w:val="ka-GE"/>
        </w:rPr>
        <w:t>: „</w:t>
      </w:r>
      <w:proofErr w:type="spellStart"/>
      <w:r w:rsidRPr="000E41FA">
        <w:rPr>
          <w:rFonts w:ascii="Sylfaen" w:eastAsia="Times New Roman" w:hAnsi="Sylfaen" w:cs="Arial"/>
          <w:sz w:val="24"/>
          <w:szCs w:val="24"/>
          <w:lang w:val="ka-GE"/>
        </w:rPr>
        <w:t>eTwinning</w:t>
      </w:r>
      <w:proofErr w:type="spellEnd"/>
      <w:r w:rsidRPr="000E41FA">
        <w:rPr>
          <w:rFonts w:ascii="Sylfaen" w:eastAsia="Times New Roman" w:hAnsi="Sylfaen" w:cs="Arial"/>
          <w:sz w:val="24"/>
          <w:szCs w:val="24"/>
          <w:lang w:val="ka-GE"/>
        </w:rPr>
        <w:t xml:space="preserve">: </w:t>
      </w:r>
      <w:r w:rsidRPr="000E41FA">
        <w:rPr>
          <w:rFonts w:ascii="Sylfaen" w:eastAsia="Times New Roman" w:hAnsi="Sylfaen" w:cs="Sylfaen"/>
          <w:sz w:val="24"/>
          <w:szCs w:val="24"/>
          <w:lang w:val="ka-GE"/>
        </w:rPr>
        <w:t>სწავლება</w:t>
      </w:r>
      <w:r w:rsidRPr="000E41FA">
        <w:rPr>
          <w:rFonts w:ascii="Sylfaen" w:eastAsia="Times New Roman" w:hAnsi="Sylfaen" w:cs="Arial"/>
          <w:sz w:val="24"/>
          <w:szCs w:val="24"/>
          <w:lang w:val="ka-GE"/>
        </w:rPr>
        <w:t xml:space="preserve">, </w:t>
      </w:r>
      <w:r w:rsidRPr="000E41FA">
        <w:rPr>
          <w:rFonts w:ascii="Sylfaen" w:eastAsia="Times New Roman" w:hAnsi="Sylfaen" w:cs="Sylfaen"/>
          <w:sz w:val="24"/>
          <w:szCs w:val="24"/>
          <w:lang w:val="ka-GE"/>
        </w:rPr>
        <w:t>შემუშავება</w:t>
      </w:r>
      <w:r w:rsidRPr="000E41FA">
        <w:rPr>
          <w:rFonts w:ascii="Sylfaen" w:eastAsia="Times New Roman" w:hAnsi="Sylfaen" w:cs="Arial"/>
          <w:sz w:val="24"/>
          <w:szCs w:val="24"/>
          <w:lang w:val="ka-GE"/>
        </w:rPr>
        <w:t xml:space="preserve">, </w:t>
      </w:r>
      <w:r w:rsidRPr="000E41FA">
        <w:rPr>
          <w:rFonts w:ascii="Sylfaen" w:eastAsia="Times New Roman" w:hAnsi="Sylfaen" w:cs="Sylfaen"/>
          <w:sz w:val="24"/>
          <w:szCs w:val="24"/>
          <w:lang w:val="ka-GE"/>
        </w:rPr>
        <w:t>ინოვაციების</w:t>
      </w:r>
      <w:r w:rsidRPr="000E41FA">
        <w:rPr>
          <w:rFonts w:ascii="Sylfaen" w:eastAsia="Times New Roman" w:hAnsi="Sylfaen" w:cs="Arial"/>
          <w:sz w:val="24"/>
          <w:szCs w:val="24"/>
          <w:lang w:val="ka-GE"/>
        </w:rPr>
        <w:t xml:space="preserve"> </w:t>
      </w:r>
      <w:r w:rsidRPr="000E41FA">
        <w:rPr>
          <w:rFonts w:ascii="Sylfaen" w:eastAsia="Times New Roman" w:hAnsi="Sylfaen" w:cs="Sylfaen"/>
          <w:sz w:val="24"/>
          <w:szCs w:val="24"/>
          <w:lang w:val="ka-GE"/>
        </w:rPr>
        <w:t>დანერგვა</w:t>
      </w:r>
      <w:r w:rsidRPr="000E41FA">
        <w:rPr>
          <w:rFonts w:ascii="Sylfaen" w:eastAsia="Times New Roman" w:hAnsi="Sylfaen" w:cs="Arial"/>
          <w:sz w:val="24"/>
          <w:szCs w:val="24"/>
          <w:lang w:val="ka-GE"/>
        </w:rPr>
        <w:t>“</w:t>
      </w:r>
      <w:r w:rsidR="005374AF" w:rsidRPr="000E41FA">
        <w:rPr>
          <w:rFonts w:ascii="Sylfaen" w:eastAsia="Times New Roman" w:hAnsi="Sylfaen" w:cs="Arial"/>
          <w:sz w:val="24"/>
          <w:szCs w:val="24"/>
          <w:lang w:val="ka-GE"/>
        </w:rPr>
        <w:t xml:space="preserve">; </w:t>
      </w:r>
      <w:r w:rsidR="005374AF" w:rsidRPr="000E41FA">
        <w:rPr>
          <w:rFonts w:ascii="Sylfaen" w:eastAsia="Times New Roman" w:hAnsi="Sylfaen" w:cs="Sylfaen"/>
          <w:sz w:val="24"/>
          <w:szCs w:val="24"/>
          <w:lang w:val="ka-GE"/>
        </w:rPr>
        <w:t>ევროპის</w:t>
      </w:r>
      <w:r w:rsidR="005374AF" w:rsidRPr="000E41FA">
        <w:rPr>
          <w:rFonts w:ascii="Sylfaen" w:eastAsia="Times New Roman" w:hAnsi="Sylfaen" w:cs="Arial"/>
          <w:sz w:val="24"/>
          <w:szCs w:val="24"/>
          <w:lang w:val="ka-GE"/>
        </w:rPr>
        <w:t xml:space="preserve"> </w:t>
      </w:r>
      <w:r w:rsidR="005374AF" w:rsidRPr="000E41FA">
        <w:rPr>
          <w:rFonts w:ascii="Sylfaen" w:eastAsia="Times New Roman" w:hAnsi="Sylfaen" w:cs="Sylfaen"/>
          <w:sz w:val="24"/>
          <w:szCs w:val="24"/>
          <w:lang w:val="ka-GE"/>
        </w:rPr>
        <w:t>სასკოლო</w:t>
      </w:r>
      <w:r w:rsidR="005374AF" w:rsidRPr="000E41FA">
        <w:rPr>
          <w:rFonts w:ascii="Sylfaen" w:eastAsia="Times New Roman" w:hAnsi="Sylfaen" w:cs="Arial"/>
          <w:sz w:val="24"/>
          <w:szCs w:val="24"/>
          <w:lang w:val="ka-GE"/>
        </w:rPr>
        <w:t xml:space="preserve"> </w:t>
      </w:r>
      <w:r w:rsidR="005374AF" w:rsidRPr="000E41FA">
        <w:rPr>
          <w:rFonts w:ascii="Sylfaen" w:eastAsia="Times New Roman" w:hAnsi="Sylfaen" w:cs="Sylfaen"/>
          <w:sz w:val="24"/>
          <w:szCs w:val="24"/>
          <w:lang w:val="ka-GE"/>
        </w:rPr>
        <w:t>განათლების</w:t>
      </w:r>
      <w:r w:rsidR="005374AF" w:rsidRPr="000E41FA">
        <w:rPr>
          <w:rFonts w:ascii="Sylfaen" w:eastAsia="Times New Roman" w:hAnsi="Sylfaen" w:cs="Arial"/>
          <w:sz w:val="24"/>
          <w:szCs w:val="24"/>
          <w:lang w:val="ka-GE"/>
        </w:rPr>
        <w:t xml:space="preserve">  </w:t>
      </w:r>
      <w:r w:rsidR="005374AF" w:rsidRPr="000E41FA">
        <w:rPr>
          <w:rFonts w:ascii="Sylfaen" w:eastAsia="Times New Roman" w:hAnsi="Sylfaen" w:cs="Sylfaen"/>
          <w:sz w:val="24"/>
          <w:szCs w:val="24"/>
          <w:lang w:val="ka-GE"/>
        </w:rPr>
        <w:t>პლატფორმაზე</w:t>
      </w:r>
      <w:r w:rsidR="005374AF" w:rsidRPr="000E41FA">
        <w:rPr>
          <w:rFonts w:ascii="Sylfaen" w:eastAsia="Times New Roman" w:hAnsi="Sylfaen" w:cs="Arial"/>
          <w:sz w:val="24"/>
          <w:szCs w:val="24"/>
          <w:lang w:val="ka-GE"/>
        </w:rPr>
        <w:t xml:space="preserve"> (ESEP) </w:t>
      </w:r>
      <w:r w:rsidR="005374AF" w:rsidRPr="000E41FA">
        <w:rPr>
          <w:rFonts w:ascii="Sylfaen" w:eastAsia="Times New Roman" w:hAnsi="Sylfaen" w:cs="Sylfaen"/>
          <w:sz w:val="24"/>
          <w:szCs w:val="24"/>
          <w:lang w:val="ka-GE"/>
        </w:rPr>
        <w:t>განთავსებული</w:t>
      </w:r>
      <w:r w:rsidR="005374AF" w:rsidRPr="000E41FA">
        <w:rPr>
          <w:rFonts w:ascii="Sylfaen" w:eastAsia="Times New Roman" w:hAnsi="Sylfaen" w:cs="Arial"/>
          <w:sz w:val="24"/>
          <w:szCs w:val="24"/>
          <w:lang w:val="ka-GE"/>
        </w:rPr>
        <w:t xml:space="preserve"> 59 </w:t>
      </w:r>
      <w:r w:rsidR="005374AF" w:rsidRPr="000E41FA">
        <w:rPr>
          <w:rFonts w:ascii="Sylfaen" w:eastAsia="Times New Roman" w:hAnsi="Sylfaen" w:cs="Sylfaen"/>
          <w:sz w:val="24"/>
          <w:szCs w:val="24"/>
          <w:lang w:val="ka-GE"/>
        </w:rPr>
        <w:t>სტატია</w:t>
      </w:r>
      <w:r w:rsidR="005374AF" w:rsidRPr="000E41FA">
        <w:rPr>
          <w:rFonts w:ascii="Sylfaen" w:eastAsia="Times New Roman" w:hAnsi="Sylfaen" w:cs="Arial"/>
          <w:sz w:val="24"/>
          <w:szCs w:val="24"/>
          <w:lang w:val="ka-GE"/>
        </w:rPr>
        <w:t xml:space="preserve"> </w:t>
      </w:r>
      <w:r w:rsidR="005374AF" w:rsidRPr="000E41FA">
        <w:rPr>
          <w:rFonts w:ascii="Sylfaen" w:eastAsia="Times New Roman" w:hAnsi="Sylfaen" w:cs="Sylfaen"/>
          <w:sz w:val="24"/>
          <w:szCs w:val="24"/>
          <w:lang w:val="ka-GE"/>
        </w:rPr>
        <w:t>ითარგმნა</w:t>
      </w:r>
      <w:r w:rsidR="005374AF" w:rsidRPr="000E41FA">
        <w:rPr>
          <w:rFonts w:ascii="Sylfaen" w:eastAsia="Times New Roman" w:hAnsi="Sylfaen" w:cs="Arial"/>
          <w:sz w:val="24"/>
          <w:szCs w:val="24"/>
          <w:lang w:val="ka-GE"/>
        </w:rPr>
        <w:t xml:space="preserve">  </w:t>
      </w:r>
      <w:r w:rsidR="005374AF" w:rsidRPr="000E41FA">
        <w:rPr>
          <w:rFonts w:ascii="Sylfaen" w:eastAsia="Times New Roman" w:hAnsi="Sylfaen" w:cs="Sylfaen"/>
          <w:sz w:val="24"/>
          <w:szCs w:val="24"/>
          <w:lang w:val="ka-GE"/>
        </w:rPr>
        <w:t>ქართულად</w:t>
      </w:r>
      <w:r w:rsidR="005374AF" w:rsidRPr="000E41FA">
        <w:rPr>
          <w:rFonts w:ascii="Sylfaen" w:eastAsia="Times New Roman" w:hAnsi="Sylfaen" w:cs="Arial"/>
          <w:sz w:val="24"/>
          <w:szCs w:val="24"/>
          <w:lang w:val="ka-GE"/>
        </w:rPr>
        <w:t xml:space="preserve">.     </w:t>
      </w:r>
      <w:r w:rsidR="005374AF" w:rsidRPr="000E41FA">
        <w:rPr>
          <w:rFonts w:ascii="Sylfaen" w:eastAsia="Times New Roman" w:hAnsi="Sylfaen" w:cs="Sylfaen"/>
          <w:sz w:val="24"/>
          <w:szCs w:val="24"/>
          <w:lang w:val="ka-GE"/>
        </w:rPr>
        <w:t xml:space="preserve">   </w:t>
      </w:r>
    </w:p>
    <w:p w14:paraId="31FA8224" w14:textId="21493175" w:rsidR="00592C0B" w:rsidRPr="000E41FA" w:rsidRDefault="00592C0B" w:rsidP="00477B63">
      <w:pPr>
        <w:pStyle w:val="ListParagraph"/>
        <w:numPr>
          <w:ilvl w:val="0"/>
          <w:numId w:val="36"/>
        </w:numPr>
        <w:spacing w:line="276" w:lineRule="auto"/>
        <w:ind w:left="0" w:hanging="284"/>
        <w:jc w:val="both"/>
        <w:rPr>
          <w:rFonts w:ascii="Sylfaen" w:eastAsia="Times New Roman" w:hAnsi="Sylfaen" w:cs="Arial"/>
          <w:sz w:val="24"/>
          <w:szCs w:val="24"/>
          <w:lang w:val="ka-GE"/>
        </w:rPr>
      </w:pPr>
      <w:r w:rsidRPr="000E41FA">
        <w:rPr>
          <w:rFonts w:ascii="Sylfaen" w:eastAsia="Times New Roman" w:hAnsi="Sylfaen" w:cs="Sylfaen"/>
          <w:sz w:val="24"/>
          <w:szCs w:val="24"/>
          <w:lang w:val="ka-GE"/>
        </w:rPr>
        <w:t>პროგ</w:t>
      </w:r>
      <w:r w:rsidR="00C3160B" w:rsidRPr="000E41FA">
        <w:rPr>
          <w:rFonts w:ascii="Sylfaen" w:eastAsia="Times New Roman" w:hAnsi="Sylfaen" w:cs="Sylfaen"/>
          <w:sz w:val="24"/>
          <w:szCs w:val="24"/>
          <w:lang w:val="ka-GE"/>
        </w:rPr>
        <w:t>რა</w:t>
      </w:r>
      <w:r w:rsidRPr="000E41FA">
        <w:rPr>
          <w:rFonts w:ascii="Sylfaen" w:eastAsia="Times New Roman" w:hAnsi="Sylfaen" w:cs="Sylfaen"/>
          <w:sz w:val="24"/>
          <w:szCs w:val="24"/>
          <w:lang w:val="ka-GE"/>
        </w:rPr>
        <w:t>მის</w:t>
      </w:r>
      <w:r w:rsidRPr="000E41FA">
        <w:rPr>
          <w:rFonts w:ascii="Sylfaen" w:eastAsia="Times New Roman" w:hAnsi="Sylfaen" w:cs="Arial"/>
          <w:sz w:val="24"/>
          <w:szCs w:val="24"/>
          <w:lang w:val="ka-GE"/>
        </w:rPr>
        <w:t xml:space="preserve"> 10 </w:t>
      </w:r>
      <w:r w:rsidRPr="000E41FA">
        <w:rPr>
          <w:rFonts w:ascii="Sylfaen" w:eastAsia="Times New Roman" w:hAnsi="Sylfaen" w:cs="Sylfaen"/>
          <w:sz w:val="24"/>
          <w:szCs w:val="24"/>
          <w:lang w:val="ka-GE"/>
        </w:rPr>
        <w:t>წლის</w:t>
      </w:r>
      <w:r w:rsidRPr="000E41FA">
        <w:rPr>
          <w:rFonts w:ascii="Sylfaen" w:eastAsia="Times New Roman" w:hAnsi="Sylfaen" w:cs="Arial"/>
          <w:sz w:val="24"/>
          <w:szCs w:val="24"/>
          <w:lang w:val="ka-GE"/>
        </w:rPr>
        <w:t xml:space="preserve"> </w:t>
      </w:r>
      <w:r w:rsidRPr="000E41FA">
        <w:rPr>
          <w:rFonts w:ascii="Sylfaen" w:eastAsia="Times New Roman" w:hAnsi="Sylfaen" w:cs="Sylfaen"/>
          <w:sz w:val="24"/>
          <w:szCs w:val="24"/>
          <w:lang w:val="ka-GE"/>
        </w:rPr>
        <w:t>იუბილესთან</w:t>
      </w:r>
      <w:r w:rsidRPr="000E41FA">
        <w:rPr>
          <w:rFonts w:ascii="Sylfaen" w:eastAsia="Times New Roman" w:hAnsi="Sylfaen" w:cs="Arial"/>
          <w:sz w:val="24"/>
          <w:szCs w:val="24"/>
          <w:lang w:val="ka-GE"/>
        </w:rPr>
        <w:t xml:space="preserve"> </w:t>
      </w:r>
      <w:r w:rsidRPr="000E41FA">
        <w:rPr>
          <w:rFonts w:ascii="Sylfaen" w:eastAsia="Times New Roman" w:hAnsi="Sylfaen" w:cs="Sylfaen"/>
          <w:sz w:val="24"/>
          <w:szCs w:val="24"/>
          <w:lang w:val="ka-GE"/>
        </w:rPr>
        <w:t>დაკავშირებით</w:t>
      </w:r>
      <w:r w:rsidRPr="000E41FA">
        <w:rPr>
          <w:rFonts w:ascii="Sylfaen" w:eastAsia="Times New Roman" w:hAnsi="Sylfaen" w:cs="Arial"/>
          <w:sz w:val="24"/>
          <w:szCs w:val="24"/>
          <w:lang w:val="ka-GE"/>
        </w:rPr>
        <w:t xml:space="preserve"> </w:t>
      </w:r>
      <w:r w:rsidRPr="000E41FA">
        <w:rPr>
          <w:rFonts w:ascii="Sylfaen" w:eastAsia="Times New Roman" w:hAnsi="Sylfaen" w:cs="Sylfaen"/>
          <w:sz w:val="24"/>
          <w:szCs w:val="24"/>
          <w:lang w:val="ka-GE"/>
        </w:rPr>
        <w:t>მომზადდა</w:t>
      </w:r>
      <w:r w:rsidRPr="000E41FA">
        <w:rPr>
          <w:rFonts w:ascii="Sylfaen" w:eastAsia="Times New Roman" w:hAnsi="Sylfaen" w:cs="Arial"/>
          <w:sz w:val="24"/>
          <w:szCs w:val="24"/>
          <w:lang w:val="ka-GE"/>
        </w:rPr>
        <w:t xml:space="preserve"> </w:t>
      </w:r>
      <w:r w:rsidRPr="000E41FA">
        <w:rPr>
          <w:rFonts w:ascii="Sylfaen" w:eastAsia="Times New Roman" w:hAnsi="Sylfaen" w:cs="Sylfaen"/>
          <w:sz w:val="24"/>
          <w:szCs w:val="24"/>
          <w:lang w:val="ka-GE"/>
        </w:rPr>
        <w:t>ალმანახი</w:t>
      </w:r>
      <w:r w:rsidRPr="000E41FA">
        <w:rPr>
          <w:rFonts w:ascii="Sylfaen" w:eastAsia="Times New Roman" w:hAnsi="Sylfaen" w:cs="Arial"/>
          <w:sz w:val="24"/>
          <w:szCs w:val="24"/>
          <w:lang w:val="ka-GE"/>
        </w:rPr>
        <w:t xml:space="preserve"> : “</w:t>
      </w:r>
      <w:proofErr w:type="spellStart"/>
      <w:r w:rsidRPr="000E41FA">
        <w:rPr>
          <w:rFonts w:ascii="Sylfaen" w:eastAsia="Times New Roman" w:hAnsi="Sylfaen" w:cs="Arial"/>
          <w:sz w:val="24"/>
          <w:szCs w:val="24"/>
          <w:lang w:val="ka-GE"/>
        </w:rPr>
        <w:t>eTwinning</w:t>
      </w:r>
      <w:proofErr w:type="spellEnd"/>
      <w:r w:rsidRPr="000E41FA">
        <w:rPr>
          <w:rFonts w:ascii="Sylfaen" w:eastAsia="Times New Roman" w:hAnsi="Sylfaen" w:cs="Arial"/>
          <w:sz w:val="24"/>
          <w:szCs w:val="24"/>
          <w:lang w:val="ka-GE"/>
        </w:rPr>
        <w:t>-</w:t>
      </w:r>
      <w:r w:rsidRPr="000E41FA">
        <w:rPr>
          <w:rFonts w:ascii="Sylfaen" w:eastAsia="Times New Roman" w:hAnsi="Sylfaen" w:cs="Sylfaen"/>
          <w:sz w:val="24"/>
          <w:szCs w:val="24"/>
          <w:lang w:val="ka-GE"/>
        </w:rPr>
        <w:t>ის</w:t>
      </w:r>
      <w:r w:rsidRPr="000E41FA">
        <w:rPr>
          <w:rFonts w:ascii="Sylfaen" w:eastAsia="Times New Roman" w:hAnsi="Sylfaen" w:cs="Arial"/>
          <w:sz w:val="24"/>
          <w:szCs w:val="24"/>
          <w:lang w:val="ka-GE"/>
        </w:rPr>
        <w:t xml:space="preserve"> 10 </w:t>
      </w:r>
      <w:r w:rsidRPr="000E41FA">
        <w:rPr>
          <w:rFonts w:ascii="Sylfaen" w:eastAsia="Times New Roman" w:hAnsi="Sylfaen" w:cs="Sylfaen"/>
          <w:sz w:val="24"/>
          <w:szCs w:val="24"/>
          <w:lang w:val="ka-GE"/>
        </w:rPr>
        <w:t>წელი</w:t>
      </w:r>
      <w:r w:rsidRPr="000E41FA">
        <w:rPr>
          <w:rFonts w:ascii="Sylfaen" w:eastAsia="Times New Roman" w:hAnsi="Sylfaen" w:cs="Arial"/>
          <w:sz w:val="24"/>
          <w:szCs w:val="24"/>
          <w:lang w:val="ka-GE"/>
        </w:rPr>
        <w:t xml:space="preserve"> </w:t>
      </w:r>
      <w:r w:rsidRPr="000E41FA">
        <w:rPr>
          <w:rFonts w:ascii="Sylfaen" w:eastAsia="Times New Roman" w:hAnsi="Sylfaen" w:cs="Sylfaen"/>
          <w:sz w:val="24"/>
          <w:szCs w:val="24"/>
          <w:lang w:val="ka-GE"/>
        </w:rPr>
        <w:t>საქართველოში</w:t>
      </w:r>
      <w:r w:rsidRPr="000E41FA">
        <w:rPr>
          <w:rFonts w:ascii="Sylfaen" w:eastAsia="Times New Roman" w:hAnsi="Sylfaen" w:cs="Arial"/>
          <w:sz w:val="24"/>
          <w:szCs w:val="24"/>
          <w:lang w:val="ka-GE"/>
        </w:rPr>
        <w:t xml:space="preserve">“, </w:t>
      </w:r>
      <w:r w:rsidRPr="000E41FA">
        <w:rPr>
          <w:rFonts w:ascii="Sylfaen" w:eastAsia="Times New Roman" w:hAnsi="Sylfaen" w:cs="Sylfaen"/>
          <w:sz w:val="24"/>
          <w:szCs w:val="24"/>
          <w:lang w:val="ka-GE"/>
        </w:rPr>
        <w:t>რომელმაც</w:t>
      </w:r>
      <w:r w:rsidRPr="000E41FA">
        <w:rPr>
          <w:rFonts w:ascii="Sylfaen" w:eastAsia="Times New Roman" w:hAnsi="Sylfaen" w:cs="Arial"/>
          <w:sz w:val="24"/>
          <w:szCs w:val="24"/>
          <w:lang w:val="ka-GE"/>
        </w:rPr>
        <w:t xml:space="preserve"> </w:t>
      </w:r>
      <w:r w:rsidRPr="000E41FA">
        <w:rPr>
          <w:rFonts w:ascii="Sylfaen" w:eastAsia="Times New Roman" w:hAnsi="Sylfaen" w:cs="Sylfaen"/>
          <w:sz w:val="24"/>
          <w:szCs w:val="24"/>
          <w:lang w:val="ka-GE"/>
        </w:rPr>
        <w:t>თავი</w:t>
      </w:r>
      <w:r w:rsidRPr="000E41FA">
        <w:rPr>
          <w:rFonts w:ascii="Sylfaen" w:eastAsia="Times New Roman" w:hAnsi="Sylfaen" w:cs="Arial"/>
          <w:sz w:val="24"/>
          <w:szCs w:val="24"/>
          <w:lang w:val="ka-GE"/>
        </w:rPr>
        <w:t xml:space="preserve"> </w:t>
      </w:r>
      <w:r w:rsidRPr="000E41FA">
        <w:rPr>
          <w:rFonts w:ascii="Sylfaen" w:eastAsia="Times New Roman" w:hAnsi="Sylfaen" w:cs="Sylfaen"/>
          <w:sz w:val="24"/>
          <w:szCs w:val="24"/>
          <w:lang w:val="ka-GE"/>
        </w:rPr>
        <w:t>მოუყარა</w:t>
      </w:r>
      <w:r w:rsidRPr="000E41FA">
        <w:rPr>
          <w:rFonts w:ascii="Sylfaen" w:eastAsia="Times New Roman" w:hAnsi="Sylfaen" w:cs="Arial"/>
          <w:sz w:val="24"/>
          <w:szCs w:val="24"/>
          <w:lang w:val="ka-GE"/>
        </w:rPr>
        <w:t xml:space="preserve"> 10 </w:t>
      </w:r>
      <w:r w:rsidRPr="000E41FA">
        <w:rPr>
          <w:rFonts w:ascii="Sylfaen" w:eastAsia="Times New Roman" w:hAnsi="Sylfaen" w:cs="Sylfaen"/>
          <w:sz w:val="24"/>
          <w:szCs w:val="24"/>
          <w:lang w:val="ka-GE"/>
        </w:rPr>
        <w:t>წლის</w:t>
      </w:r>
      <w:r w:rsidRPr="000E41FA">
        <w:rPr>
          <w:rFonts w:ascii="Sylfaen" w:eastAsia="Times New Roman" w:hAnsi="Sylfaen" w:cs="Arial"/>
          <w:sz w:val="24"/>
          <w:szCs w:val="24"/>
          <w:lang w:val="ka-GE"/>
        </w:rPr>
        <w:t xml:space="preserve"> </w:t>
      </w:r>
      <w:r w:rsidRPr="000E41FA">
        <w:rPr>
          <w:rFonts w:ascii="Sylfaen" w:eastAsia="Times New Roman" w:hAnsi="Sylfaen" w:cs="Sylfaen"/>
          <w:sz w:val="24"/>
          <w:szCs w:val="24"/>
          <w:lang w:val="ka-GE"/>
        </w:rPr>
        <w:t>განმავლობაში</w:t>
      </w:r>
      <w:r w:rsidRPr="000E41FA">
        <w:rPr>
          <w:rFonts w:ascii="Sylfaen" w:eastAsia="Times New Roman" w:hAnsi="Sylfaen" w:cs="Arial"/>
          <w:sz w:val="24"/>
          <w:szCs w:val="24"/>
          <w:lang w:val="ka-GE"/>
        </w:rPr>
        <w:t xml:space="preserve"> </w:t>
      </w:r>
      <w:r w:rsidRPr="000E41FA">
        <w:rPr>
          <w:rFonts w:ascii="Sylfaen" w:eastAsia="Times New Roman" w:hAnsi="Sylfaen" w:cs="Sylfaen"/>
          <w:sz w:val="24"/>
          <w:szCs w:val="24"/>
          <w:lang w:val="ka-GE"/>
        </w:rPr>
        <w:t>განხორციელებულ</w:t>
      </w:r>
      <w:r w:rsidRPr="000E41FA">
        <w:rPr>
          <w:rFonts w:ascii="Sylfaen" w:eastAsia="Times New Roman" w:hAnsi="Sylfaen" w:cs="Arial"/>
          <w:sz w:val="24"/>
          <w:szCs w:val="24"/>
          <w:lang w:val="ka-GE"/>
        </w:rPr>
        <w:t xml:space="preserve"> </w:t>
      </w:r>
      <w:r w:rsidRPr="000E41FA">
        <w:rPr>
          <w:rFonts w:ascii="Sylfaen" w:eastAsia="Times New Roman" w:hAnsi="Sylfaen" w:cs="Sylfaen"/>
          <w:sz w:val="24"/>
          <w:szCs w:val="24"/>
          <w:lang w:val="ka-GE"/>
        </w:rPr>
        <w:t>აქტივობებსა</w:t>
      </w:r>
      <w:r w:rsidRPr="000E41FA">
        <w:rPr>
          <w:rFonts w:ascii="Sylfaen" w:eastAsia="Times New Roman" w:hAnsi="Sylfaen" w:cs="Arial"/>
          <w:sz w:val="24"/>
          <w:szCs w:val="24"/>
          <w:lang w:val="ka-GE"/>
        </w:rPr>
        <w:t xml:space="preserve"> </w:t>
      </w:r>
      <w:r w:rsidRPr="000E41FA">
        <w:rPr>
          <w:rFonts w:ascii="Sylfaen" w:eastAsia="Times New Roman" w:hAnsi="Sylfaen" w:cs="Sylfaen"/>
          <w:sz w:val="24"/>
          <w:szCs w:val="24"/>
          <w:lang w:val="ka-GE"/>
        </w:rPr>
        <w:t>და</w:t>
      </w:r>
      <w:r w:rsidRPr="000E41FA">
        <w:rPr>
          <w:rFonts w:ascii="Sylfaen" w:eastAsia="Times New Roman" w:hAnsi="Sylfaen" w:cs="Arial"/>
          <w:sz w:val="24"/>
          <w:szCs w:val="24"/>
          <w:lang w:val="ka-GE"/>
        </w:rPr>
        <w:t xml:space="preserve"> </w:t>
      </w:r>
      <w:r w:rsidRPr="000E41FA">
        <w:rPr>
          <w:rFonts w:ascii="Sylfaen" w:eastAsia="Times New Roman" w:hAnsi="Sylfaen" w:cs="Sylfaen"/>
          <w:sz w:val="24"/>
          <w:szCs w:val="24"/>
          <w:lang w:val="ka-GE"/>
        </w:rPr>
        <w:t>საუკეთესო</w:t>
      </w:r>
      <w:r w:rsidRPr="000E41FA">
        <w:rPr>
          <w:rFonts w:ascii="Sylfaen" w:eastAsia="Times New Roman" w:hAnsi="Sylfaen" w:cs="Arial"/>
          <w:sz w:val="24"/>
          <w:szCs w:val="24"/>
          <w:lang w:val="ka-GE"/>
        </w:rPr>
        <w:t xml:space="preserve"> </w:t>
      </w:r>
      <w:r w:rsidRPr="000E41FA">
        <w:rPr>
          <w:rFonts w:ascii="Sylfaen" w:eastAsia="Times New Roman" w:hAnsi="Sylfaen" w:cs="Sylfaen"/>
          <w:sz w:val="24"/>
          <w:szCs w:val="24"/>
          <w:lang w:val="ka-GE"/>
        </w:rPr>
        <w:t>პრაქტიკის</w:t>
      </w:r>
      <w:r w:rsidRPr="000E41FA">
        <w:rPr>
          <w:rFonts w:ascii="Sylfaen" w:eastAsia="Times New Roman" w:hAnsi="Sylfaen" w:cs="Arial"/>
          <w:sz w:val="24"/>
          <w:szCs w:val="24"/>
          <w:lang w:val="ka-GE"/>
        </w:rPr>
        <w:t xml:space="preserve"> </w:t>
      </w:r>
      <w:r w:rsidRPr="000E41FA">
        <w:rPr>
          <w:rFonts w:ascii="Sylfaen" w:eastAsia="Times New Roman" w:hAnsi="Sylfaen" w:cs="Sylfaen"/>
          <w:sz w:val="24"/>
          <w:szCs w:val="24"/>
          <w:lang w:val="ka-GE"/>
        </w:rPr>
        <w:t>მაგალითებს</w:t>
      </w:r>
      <w:r w:rsidRPr="000E41FA">
        <w:rPr>
          <w:rFonts w:ascii="Sylfaen" w:eastAsia="Times New Roman" w:hAnsi="Sylfaen" w:cs="Arial"/>
          <w:sz w:val="24"/>
          <w:szCs w:val="24"/>
          <w:lang w:val="ka-GE"/>
        </w:rPr>
        <w:t xml:space="preserve">. </w:t>
      </w:r>
    </w:p>
    <w:p w14:paraId="725F5DF1" w14:textId="77777777" w:rsidR="00592C0B" w:rsidRPr="000E41FA" w:rsidRDefault="00592C0B" w:rsidP="00477B63">
      <w:pPr>
        <w:pStyle w:val="ListParagraph"/>
        <w:numPr>
          <w:ilvl w:val="0"/>
          <w:numId w:val="36"/>
        </w:numPr>
        <w:spacing w:line="276" w:lineRule="auto"/>
        <w:ind w:left="0" w:hanging="284"/>
        <w:jc w:val="both"/>
        <w:rPr>
          <w:rFonts w:ascii="Sylfaen" w:eastAsia="Times New Roman" w:hAnsi="Sylfaen" w:cs="Arial"/>
          <w:sz w:val="24"/>
          <w:szCs w:val="24"/>
          <w:lang w:val="ka-GE"/>
        </w:rPr>
      </w:pPr>
      <w:r w:rsidRPr="000E41FA">
        <w:rPr>
          <w:rFonts w:ascii="Sylfaen" w:eastAsia="Times New Roman" w:hAnsi="Sylfaen" w:cs="Sylfaen"/>
          <w:sz w:val="24"/>
          <w:szCs w:val="24"/>
          <w:lang w:val="ka-GE"/>
        </w:rPr>
        <w:lastRenderedPageBreak/>
        <w:t>განახლდა</w:t>
      </w:r>
      <w:r w:rsidRPr="000E41FA">
        <w:rPr>
          <w:rFonts w:ascii="Sylfaen" w:eastAsia="Times New Roman" w:hAnsi="Sylfaen" w:cs="Arial"/>
          <w:sz w:val="24"/>
          <w:szCs w:val="24"/>
          <w:lang w:val="ka-GE"/>
        </w:rPr>
        <w:t xml:space="preserve"> </w:t>
      </w:r>
      <w:r w:rsidRPr="000E41FA">
        <w:rPr>
          <w:rFonts w:ascii="Sylfaen" w:eastAsia="Times New Roman" w:hAnsi="Sylfaen" w:cs="Sylfaen"/>
          <w:sz w:val="24"/>
          <w:szCs w:val="24"/>
          <w:lang w:val="ka-GE"/>
        </w:rPr>
        <w:t>პროგრამის</w:t>
      </w:r>
      <w:r w:rsidRPr="000E41FA">
        <w:rPr>
          <w:rFonts w:ascii="Sylfaen" w:eastAsia="Times New Roman" w:hAnsi="Sylfaen" w:cs="Arial"/>
          <w:sz w:val="24"/>
          <w:szCs w:val="24"/>
          <w:lang w:val="ka-GE"/>
        </w:rPr>
        <w:t xml:space="preserve"> </w:t>
      </w:r>
      <w:r w:rsidRPr="000E41FA">
        <w:rPr>
          <w:rFonts w:ascii="Sylfaen" w:eastAsia="Times New Roman" w:hAnsi="Sylfaen" w:cs="Sylfaen"/>
          <w:sz w:val="24"/>
          <w:szCs w:val="24"/>
          <w:lang w:val="ka-GE"/>
        </w:rPr>
        <w:t>ვებგვერდი</w:t>
      </w:r>
      <w:r w:rsidRPr="000E41FA">
        <w:rPr>
          <w:rFonts w:ascii="Sylfaen" w:eastAsia="Times New Roman" w:hAnsi="Sylfaen" w:cs="Arial"/>
          <w:sz w:val="24"/>
          <w:szCs w:val="24"/>
          <w:lang w:val="ka-GE"/>
        </w:rPr>
        <w:t xml:space="preserve"> www.etwinningplus,ge, </w:t>
      </w:r>
      <w:r w:rsidRPr="000E41FA">
        <w:rPr>
          <w:rFonts w:ascii="Sylfaen" w:eastAsia="Times New Roman" w:hAnsi="Sylfaen" w:cs="Sylfaen"/>
          <w:sz w:val="24"/>
          <w:szCs w:val="24"/>
          <w:lang w:val="ka-GE"/>
        </w:rPr>
        <w:t>სადაც</w:t>
      </w:r>
      <w:r w:rsidRPr="000E41FA">
        <w:rPr>
          <w:rFonts w:ascii="Sylfaen" w:eastAsia="Times New Roman" w:hAnsi="Sylfaen" w:cs="Arial"/>
          <w:sz w:val="24"/>
          <w:szCs w:val="24"/>
          <w:lang w:val="ka-GE"/>
        </w:rPr>
        <w:t xml:space="preserve"> </w:t>
      </w:r>
      <w:r w:rsidRPr="000E41FA">
        <w:rPr>
          <w:rFonts w:ascii="Sylfaen" w:eastAsia="Times New Roman" w:hAnsi="Sylfaen" w:cs="Sylfaen"/>
          <w:sz w:val="24"/>
          <w:szCs w:val="24"/>
          <w:lang w:val="ka-GE"/>
        </w:rPr>
        <w:t>განთავსდა</w:t>
      </w:r>
      <w:r w:rsidRPr="000E41FA">
        <w:rPr>
          <w:rFonts w:ascii="Sylfaen" w:eastAsia="Times New Roman" w:hAnsi="Sylfaen" w:cs="Arial"/>
          <w:sz w:val="24"/>
          <w:szCs w:val="24"/>
          <w:lang w:val="ka-GE"/>
        </w:rPr>
        <w:t xml:space="preserve">  </w:t>
      </w:r>
      <w:r w:rsidRPr="000E41FA">
        <w:rPr>
          <w:rFonts w:ascii="Sylfaen" w:eastAsia="Times New Roman" w:hAnsi="Sylfaen" w:cs="Sylfaen"/>
          <w:sz w:val="24"/>
          <w:szCs w:val="24"/>
          <w:lang w:val="ka-GE"/>
        </w:rPr>
        <w:t>მნიშვნელოვანი</w:t>
      </w:r>
      <w:r w:rsidRPr="000E41FA">
        <w:rPr>
          <w:rFonts w:ascii="Sylfaen" w:eastAsia="Times New Roman" w:hAnsi="Sylfaen" w:cs="Arial"/>
          <w:sz w:val="24"/>
          <w:szCs w:val="24"/>
          <w:lang w:val="ka-GE"/>
        </w:rPr>
        <w:t xml:space="preserve"> </w:t>
      </w:r>
      <w:r w:rsidRPr="000E41FA">
        <w:rPr>
          <w:rFonts w:ascii="Sylfaen" w:eastAsia="Times New Roman" w:hAnsi="Sylfaen" w:cs="Sylfaen"/>
          <w:sz w:val="24"/>
          <w:szCs w:val="24"/>
          <w:lang w:val="ka-GE"/>
        </w:rPr>
        <w:t>ინფორმაცია</w:t>
      </w:r>
      <w:r w:rsidRPr="000E41FA">
        <w:rPr>
          <w:rFonts w:ascii="Sylfaen" w:eastAsia="Times New Roman" w:hAnsi="Sylfaen" w:cs="Arial"/>
          <w:sz w:val="24"/>
          <w:szCs w:val="24"/>
          <w:lang w:val="ka-GE"/>
        </w:rPr>
        <w:t xml:space="preserve"> </w:t>
      </w:r>
      <w:r w:rsidRPr="000E41FA">
        <w:rPr>
          <w:rFonts w:ascii="Sylfaen" w:eastAsia="Times New Roman" w:hAnsi="Sylfaen" w:cs="Sylfaen"/>
          <w:sz w:val="24"/>
          <w:szCs w:val="24"/>
          <w:lang w:val="ka-GE"/>
        </w:rPr>
        <w:t>დაგეგმილი</w:t>
      </w:r>
      <w:r w:rsidRPr="000E41FA">
        <w:rPr>
          <w:rFonts w:ascii="Sylfaen" w:eastAsia="Times New Roman" w:hAnsi="Sylfaen" w:cs="Arial"/>
          <w:sz w:val="24"/>
          <w:szCs w:val="24"/>
          <w:lang w:val="ka-GE"/>
        </w:rPr>
        <w:t xml:space="preserve"> </w:t>
      </w:r>
      <w:r w:rsidRPr="000E41FA">
        <w:rPr>
          <w:rFonts w:ascii="Sylfaen" w:eastAsia="Times New Roman" w:hAnsi="Sylfaen" w:cs="Sylfaen"/>
          <w:sz w:val="24"/>
          <w:szCs w:val="24"/>
          <w:lang w:val="ka-GE"/>
        </w:rPr>
        <w:t>და</w:t>
      </w:r>
      <w:r w:rsidRPr="000E41FA">
        <w:rPr>
          <w:rFonts w:ascii="Sylfaen" w:eastAsia="Times New Roman" w:hAnsi="Sylfaen" w:cs="Arial"/>
          <w:sz w:val="24"/>
          <w:szCs w:val="24"/>
          <w:lang w:val="ka-GE"/>
        </w:rPr>
        <w:t xml:space="preserve"> </w:t>
      </w:r>
      <w:r w:rsidRPr="000E41FA">
        <w:rPr>
          <w:rFonts w:ascii="Sylfaen" w:eastAsia="Times New Roman" w:hAnsi="Sylfaen" w:cs="Sylfaen"/>
          <w:sz w:val="24"/>
          <w:szCs w:val="24"/>
          <w:lang w:val="ka-GE"/>
        </w:rPr>
        <w:t>მიმდინარე</w:t>
      </w:r>
      <w:r w:rsidRPr="000E41FA">
        <w:rPr>
          <w:rFonts w:ascii="Sylfaen" w:eastAsia="Times New Roman" w:hAnsi="Sylfaen" w:cs="Arial"/>
          <w:sz w:val="24"/>
          <w:szCs w:val="24"/>
          <w:lang w:val="ka-GE"/>
        </w:rPr>
        <w:t xml:space="preserve"> </w:t>
      </w:r>
      <w:r w:rsidRPr="000E41FA">
        <w:rPr>
          <w:rFonts w:ascii="Sylfaen" w:eastAsia="Times New Roman" w:hAnsi="Sylfaen" w:cs="Sylfaen"/>
          <w:sz w:val="24"/>
          <w:szCs w:val="24"/>
          <w:lang w:val="ka-GE"/>
        </w:rPr>
        <w:t>აქტივობების</w:t>
      </w:r>
      <w:r w:rsidRPr="000E41FA">
        <w:rPr>
          <w:rFonts w:ascii="Sylfaen" w:eastAsia="Times New Roman" w:hAnsi="Sylfaen" w:cs="Arial"/>
          <w:sz w:val="24"/>
          <w:szCs w:val="24"/>
          <w:lang w:val="ka-GE"/>
        </w:rPr>
        <w:t xml:space="preserve"> </w:t>
      </w:r>
      <w:r w:rsidRPr="000E41FA">
        <w:rPr>
          <w:rFonts w:ascii="Sylfaen" w:eastAsia="Times New Roman" w:hAnsi="Sylfaen" w:cs="Sylfaen"/>
          <w:sz w:val="24"/>
          <w:szCs w:val="24"/>
          <w:lang w:val="ka-GE"/>
        </w:rPr>
        <w:t>შესახებ</w:t>
      </w:r>
      <w:r w:rsidRPr="000E41FA">
        <w:rPr>
          <w:rFonts w:ascii="Sylfaen" w:eastAsia="Times New Roman" w:hAnsi="Sylfaen" w:cs="Arial"/>
          <w:sz w:val="24"/>
          <w:szCs w:val="24"/>
          <w:lang w:val="ka-GE"/>
        </w:rPr>
        <w:t>.</w:t>
      </w:r>
    </w:p>
    <w:p w14:paraId="643F5AC6" w14:textId="26B45112" w:rsidR="0085251B" w:rsidRPr="000E41FA" w:rsidRDefault="00592C0B" w:rsidP="00477B63">
      <w:pPr>
        <w:pStyle w:val="ListParagraph"/>
        <w:numPr>
          <w:ilvl w:val="0"/>
          <w:numId w:val="36"/>
        </w:numPr>
        <w:spacing w:line="276" w:lineRule="auto"/>
        <w:ind w:left="0" w:hanging="284"/>
        <w:jc w:val="both"/>
        <w:rPr>
          <w:rFonts w:ascii="Sylfaen" w:eastAsia="Times New Roman" w:hAnsi="Sylfaen" w:cs="Arial"/>
          <w:sz w:val="24"/>
          <w:szCs w:val="24"/>
          <w:lang w:val="ka-GE"/>
        </w:rPr>
      </w:pPr>
      <w:r w:rsidRPr="000E41FA">
        <w:rPr>
          <w:rFonts w:ascii="Sylfaen" w:eastAsia="Times New Roman" w:hAnsi="Sylfaen" w:cs="Sylfaen"/>
          <w:sz w:val="24"/>
          <w:szCs w:val="24"/>
          <w:lang w:val="ka-GE"/>
        </w:rPr>
        <w:t>განხორციელდა</w:t>
      </w:r>
      <w:r w:rsidRPr="000E41FA">
        <w:rPr>
          <w:rFonts w:ascii="Sylfaen" w:eastAsia="Times New Roman" w:hAnsi="Sylfaen" w:cs="Arial"/>
          <w:sz w:val="24"/>
          <w:szCs w:val="24"/>
          <w:lang w:val="ka-GE"/>
        </w:rPr>
        <w:t xml:space="preserve"> </w:t>
      </w:r>
      <w:r w:rsidRPr="000E41FA">
        <w:rPr>
          <w:rFonts w:ascii="Sylfaen" w:eastAsia="Times New Roman" w:hAnsi="Sylfaen" w:cs="Sylfaen"/>
          <w:sz w:val="24"/>
          <w:szCs w:val="24"/>
          <w:lang w:val="ka-GE"/>
        </w:rPr>
        <w:t>ხარისხის</w:t>
      </w:r>
      <w:r w:rsidRPr="000E41FA">
        <w:rPr>
          <w:rFonts w:ascii="Sylfaen" w:eastAsia="Times New Roman" w:hAnsi="Sylfaen" w:cs="Arial"/>
          <w:sz w:val="24"/>
          <w:szCs w:val="24"/>
          <w:lang w:val="ka-GE"/>
        </w:rPr>
        <w:t xml:space="preserve"> </w:t>
      </w:r>
      <w:r w:rsidRPr="000E41FA">
        <w:rPr>
          <w:rFonts w:ascii="Sylfaen" w:eastAsia="Times New Roman" w:hAnsi="Sylfaen" w:cs="Sylfaen"/>
          <w:sz w:val="24"/>
          <w:szCs w:val="24"/>
          <w:lang w:val="ka-GE"/>
        </w:rPr>
        <w:t>ნიშანზე</w:t>
      </w:r>
      <w:r w:rsidRPr="000E41FA">
        <w:rPr>
          <w:rFonts w:ascii="Sylfaen" w:eastAsia="Times New Roman" w:hAnsi="Sylfaen" w:cs="Arial"/>
          <w:sz w:val="24"/>
          <w:szCs w:val="24"/>
          <w:lang w:val="ka-GE"/>
        </w:rPr>
        <w:t xml:space="preserve"> </w:t>
      </w:r>
      <w:r w:rsidRPr="000E41FA">
        <w:rPr>
          <w:rFonts w:ascii="Sylfaen" w:eastAsia="Times New Roman" w:hAnsi="Sylfaen" w:cs="Sylfaen"/>
          <w:sz w:val="24"/>
          <w:szCs w:val="24"/>
          <w:lang w:val="ka-GE"/>
        </w:rPr>
        <w:t>წარდგენილი</w:t>
      </w:r>
      <w:r w:rsidRPr="000E41FA">
        <w:rPr>
          <w:rFonts w:ascii="Sylfaen" w:eastAsia="Times New Roman" w:hAnsi="Sylfaen" w:cs="Arial"/>
          <w:sz w:val="24"/>
          <w:szCs w:val="24"/>
          <w:lang w:val="ka-GE"/>
        </w:rPr>
        <w:t xml:space="preserve"> </w:t>
      </w:r>
      <w:r w:rsidRPr="000E41FA">
        <w:rPr>
          <w:rFonts w:ascii="Sylfaen" w:eastAsia="Times New Roman" w:hAnsi="Sylfaen" w:cs="Sylfaen"/>
          <w:sz w:val="24"/>
          <w:szCs w:val="24"/>
          <w:lang w:val="ka-GE"/>
        </w:rPr>
        <w:t>პროექტების</w:t>
      </w:r>
      <w:r w:rsidRPr="000E41FA">
        <w:rPr>
          <w:rFonts w:ascii="Sylfaen" w:eastAsia="Times New Roman" w:hAnsi="Sylfaen" w:cs="Arial"/>
          <w:sz w:val="24"/>
          <w:szCs w:val="24"/>
          <w:lang w:val="ka-GE"/>
        </w:rPr>
        <w:t xml:space="preserve"> </w:t>
      </w:r>
      <w:r w:rsidRPr="000E41FA">
        <w:rPr>
          <w:rFonts w:ascii="Sylfaen" w:eastAsia="Times New Roman" w:hAnsi="Sylfaen" w:cs="Sylfaen"/>
          <w:sz w:val="24"/>
          <w:szCs w:val="24"/>
          <w:lang w:val="ka-GE"/>
        </w:rPr>
        <w:t>შეფასება</w:t>
      </w:r>
      <w:r w:rsidRPr="000E41FA">
        <w:rPr>
          <w:rFonts w:ascii="Sylfaen" w:eastAsia="Times New Roman" w:hAnsi="Sylfaen" w:cs="Arial"/>
          <w:sz w:val="24"/>
          <w:szCs w:val="24"/>
          <w:lang w:val="ka-GE"/>
        </w:rPr>
        <w:t xml:space="preserve">. </w:t>
      </w:r>
      <w:r w:rsidRPr="000E41FA">
        <w:rPr>
          <w:rFonts w:ascii="Sylfaen" w:eastAsia="Times New Roman" w:hAnsi="Sylfaen" w:cs="Sylfaen"/>
          <w:sz w:val="24"/>
          <w:szCs w:val="24"/>
          <w:lang w:val="ka-GE"/>
        </w:rPr>
        <w:t>სულ</w:t>
      </w:r>
      <w:r w:rsidRPr="000E41FA">
        <w:rPr>
          <w:rFonts w:ascii="Sylfaen" w:eastAsia="Times New Roman" w:hAnsi="Sylfaen" w:cs="Arial"/>
          <w:sz w:val="24"/>
          <w:szCs w:val="24"/>
          <w:lang w:val="ka-GE"/>
        </w:rPr>
        <w:t xml:space="preserve"> </w:t>
      </w:r>
      <w:r w:rsidRPr="000E41FA">
        <w:rPr>
          <w:rFonts w:ascii="Sylfaen" w:eastAsia="Times New Roman" w:hAnsi="Sylfaen" w:cs="Sylfaen"/>
          <w:sz w:val="24"/>
          <w:szCs w:val="24"/>
          <w:lang w:val="ka-GE"/>
        </w:rPr>
        <w:t>წარდგენილი</w:t>
      </w:r>
      <w:r w:rsidRPr="000E41FA">
        <w:rPr>
          <w:rFonts w:ascii="Sylfaen" w:eastAsia="Times New Roman" w:hAnsi="Sylfaen" w:cs="Arial"/>
          <w:sz w:val="24"/>
          <w:szCs w:val="24"/>
          <w:lang w:val="ka-GE"/>
        </w:rPr>
        <w:t xml:space="preserve"> </w:t>
      </w:r>
      <w:r w:rsidRPr="000E41FA">
        <w:rPr>
          <w:rFonts w:ascii="Sylfaen" w:eastAsia="Times New Roman" w:hAnsi="Sylfaen" w:cs="Sylfaen"/>
          <w:sz w:val="24"/>
          <w:szCs w:val="24"/>
          <w:lang w:val="ka-GE"/>
        </w:rPr>
        <w:t>იყო</w:t>
      </w:r>
      <w:r w:rsidRPr="000E41FA">
        <w:rPr>
          <w:rFonts w:ascii="Sylfaen" w:eastAsia="Times New Roman" w:hAnsi="Sylfaen" w:cs="Arial"/>
          <w:sz w:val="24"/>
          <w:szCs w:val="24"/>
          <w:lang w:val="ka-GE"/>
        </w:rPr>
        <w:t xml:space="preserve"> 342 </w:t>
      </w:r>
      <w:r w:rsidRPr="000E41FA">
        <w:rPr>
          <w:rFonts w:ascii="Sylfaen" w:eastAsia="Times New Roman" w:hAnsi="Sylfaen" w:cs="Sylfaen"/>
          <w:sz w:val="24"/>
          <w:szCs w:val="24"/>
          <w:lang w:val="ka-GE"/>
        </w:rPr>
        <w:t>პროექტი</w:t>
      </w:r>
      <w:r w:rsidRPr="000E41FA">
        <w:rPr>
          <w:rFonts w:ascii="Sylfaen" w:eastAsia="Times New Roman" w:hAnsi="Sylfaen" w:cs="Arial"/>
          <w:sz w:val="24"/>
          <w:szCs w:val="24"/>
          <w:lang w:val="ka-GE"/>
        </w:rPr>
        <w:t xml:space="preserve">. </w:t>
      </w:r>
      <w:r w:rsidRPr="000E41FA">
        <w:rPr>
          <w:rFonts w:ascii="Sylfaen" w:eastAsia="Times New Roman" w:hAnsi="Sylfaen" w:cs="Sylfaen"/>
          <w:sz w:val="24"/>
          <w:szCs w:val="24"/>
          <w:lang w:val="ka-GE"/>
        </w:rPr>
        <w:t>დადებითად</w:t>
      </w:r>
      <w:r w:rsidRPr="000E41FA">
        <w:rPr>
          <w:rFonts w:ascii="Sylfaen" w:eastAsia="Times New Roman" w:hAnsi="Sylfaen" w:cs="Arial"/>
          <w:sz w:val="24"/>
          <w:szCs w:val="24"/>
          <w:lang w:val="ka-GE"/>
        </w:rPr>
        <w:t xml:space="preserve"> </w:t>
      </w:r>
      <w:r w:rsidRPr="000E41FA">
        <w:rPr>
          <w:rFonts w:ascii="Sylfaen" w:eastAsia="Times New Roman" w:hAnsi="Sylfaen" w:cs="Sylfaen"/>
          <w:sz w:val="24"/>
          <w:szCs w:val="24"/>
          <w:lang w:val="ka-GE"/>
        </w:rPr>
        <w:t>შეფასდა</w:t>
      </w:r>
      <w:r w:rsidRPr="000E41FA">
        <w:rPr>
          <w:rFonts w:ascii="Sylfaen" w:eastAsia="Times New Roman" w:hAnsi="Sylfaen" w:cs="Arial"/>
          <w:sz w:val="24"/>
          <w:szCs w:val="24"/>
          <w:lang w:val="ka-GE"/>
        </w:rPr>
        <w:t xml:space="preserve"> 334.</w:t>
      </w:r>
    </w:p>
    <w:p w14:paraId="1A4D52A3" w14:textId="638619D7" w:rsidR="00635224" w:rsidRPr="000E41FA" w:rsidRDefault="00592C0B" w:rsidP="00477B63">
      <w:pPr>
        <w:pStyle w:val="ListParagraph"/>
        <w:numPr>
          <w:ilvl w:val="0"/>
          <w:numId w:val="36"/>
        </w:numPr>
        <w:spacing w:line="276" w:lineRule="auto"/>
        <w:ind w:left="0" w:hanging="284"/>
        <w:jc w:val="both"/>
        <w:rPr>
          <w:rFonts w:ascii="Sylfaen" w:eastAsia="Times New Roman" w:hAnsi="Sylfaen" w:cs="Arial"/>
          <w:sz w:val="24"/>
          <w:szCs w:val="24"/>
          <w:lang w:val="ka-GE"/>
        </w:rPr>
      </w:pPr>
      <w:bookmarkStart w:id="49" w:name="_Hlk158026062"/>
      <w:r w:rsidRPr="000E41FA">
        <w:rPr>
          <w:rFonts w:ascii="Sylfaen" w:eastAsia="Times New Roman" w:hAnsi="Sylfaen" w:cs="Sylfaen"/>
          <w:sz w:val="24"/>
          <w:szCs w:val="24"/>
          <w:lang w:val="ka-GE"/>
        </w:rPr>
        <w:t>განათლების</w:t>
      </w:r>
      <w:r w:rsidRPr="000E41FA">
        <w:rPr>
          <w:rFonts w:ascii="Sylfaen" w:eastAsia="Times New Roman" w:hAnsi="Sylfaen" w:cs="Arial"/>
          <w:sz w:val="24"/>
          <w:szCs w:val="24"/>
          <w:lang w:val="ka-GE"/>
        </w:rPr>
        <w:t xml:space="preserve"> </w:t>
      </w:r>
      <w:r w:rsidRPr="000E41FA">
        <w:rPr>
          <w:rFonts w:ascii="Sylfaen" w:eastAsia="Times New Roman" w:hAnsi="Sylfaen" w:cs="Sylfaen"/>
          <w:sz w:val="24"/>
          <w:szCs w:val="24"/>
          <w:lang w:val="ka-GE"/>
        </w:rPr>
        <w:t>სექტორში</w:t>
      </w:r>
      <w:r w:rsidRPr="000E41FA">
        <w:rPr>
          <w:rFonts w:ascii="Sylfaen" w:eastAsia="Times New Roman" w:hAnsi="Sylfaen" w:cs="Arial"/>
          <w:sz w:val="24"/>
          <w:szCs w:val="24"/>
          <w:lang w:val="ka-GE"/>
        </w:rPr>
        <w:t xml:space="preserve"> </w:t>
      </w:r>
      <w:r w:rsidRPr="000E41FA">
        <w:rPr>
          <w:rFonts w:ascii="Sylfaen" w:eastAsia="Times New Roman" w:hAnsi="Sylfaen" w:cs="Sylfaen"/>
          <w:sz w:val="24"/>
          <w:szCs w:val="24"/>
          <w:lang w:val="ka-GE"/>
        </w:rPr>
        <w:t>მომუშავე</w:t>
      </w:r>
      <w:r w:rsidRPr="000E41FA">
        <w:rPr>
          <w:rFonts w:ascii="Sylfaen" w:eastAsia="Times New Roman" w:hAnsi="Sylfaen" w:cs="Arial"/>
          <w:sz w:val="24"/>
          <w:szCs w:val="24"/>
          <w:lang w:val="ka-GE"/>
        </w:rPr>
        <w:t xml:space="preserve"> </w:t>
      </w:r>
      <w:r w:rsidRPr="000E41FA">
        <w:rPr>
          <w:rFonts w:ascii="Sylfaen" w:eastAsia="Times New Roman" w:hAnsi="Sylfaen" w:cs="Sylfaen"/>
          <w:sz w:val="24"/>
          <w:szCs w:val="24"/>
          <w:lang w:val="ka-GE"/>
        </w:rPr>
        <w:t>უწყებებისთვის</w:t>
      </w:r>
      <w:r w:rsidR="005374AF" w:rsidRPr="000E41FA">
        <w:rPr>
          <w:rFonts w:ascii="Sylfaen" w:eastAsia="Times New Roman" w:hAnsi="Sylfaen" w:cs="Arial"/>
          <w:sz w:val="24"/>
          <w:szCs w:val="24"/>
          <w:lang w:val="ka-GE"/>
        </w:rPr>
        <w:t xml:space="preserve"> </w:t>
      </w:r>
      <w:r w:rsidRPr="000E41FA">
        <w:rPr>
          <w:rFonts w:ascii="Sylfaen" w:eastAsia="Times New Roman" w:hAnsi="Sylfaen" w:cs="Arial"/>
          <w:sz w:val="24"/>
          <w:szCs w:val="24"/>
          <w:lang w:val="ka-GE"/>
        </w:rPr>
        <w:t xml:space="preserve">17-18 </w:t>
      </w:r>
      <w:r w:rsidRPr="000E41FA">
        <w:rPr>
          <w:rFonts w:ascii="Sylfaen" w:eastAsia="Times New Roman" w:hAnsi="Sylfaen" w:cs="Sylfaen"/>
          <w:sz w:val="24"/>
          <w:szCs w:val="24"/>
          <w:lang w:val="ka-GE"/>
        </w:rPr>
        <w:t>მაისს</w:t>
      </w:r>
      <w:r w:rsidRPr="000E41FA">
        <w:rPr>
          <w:rFonts w:ascii="Sylfaen" w:eastAsia="Times New Roman" w:hAnsi="Sylfaen" w:cs="Arial"/>
          <w:sz w:val="24"/>
          <w:szCs w:val="24"/>
          <w:lang w:val="ka-GE"/>
        </w:rPr>
        <w:t xml:space="preserve"> </w:t>
      </w:r>
      <w:r w:rsidRPr="000E41FA">
        <w:rPr>
          <w:rFonts w:ascii="Sylfaen" w:eastAsia="Times New Roman" w:hAnsi="Sylfaen" w:cs="Sylfaen"/>
          <w:sz w:val="24"/>
          <w:szCs w:val="24"/>
          <w:lang w:val="ka-GE"/>
        </w:rPr>
        <w:t>გაიმართა</w:t>
      </w:r>
      <w:r w:rsidRPr="000E41FA">
        <w:rPr>
          <w:rFonts w:ascii="Sylfaen" w:eastAsia="Times New Roman" w:hAnsi="Sylfaen" w:cs="Arial"/>
          <w:sz w:val="24"/>
          <w:szCs w:val="24"/>
          <w:lang w:val="ka-GE"/>
        </w:rPr>
        <w:t xml:space="preserve"> </w:t>
      </w:r>
      <w:r w:rsidRPr="000E41FA">
        <w:rPr>
          <w:rFonts w:ascii="Sylfaen" w:eastAsia="Times New Roman" w:hAnsi="Sylfaen" w:cs="Sylfaen"/>
          <w:sz w:val="24"/>
          <w:szCs w:val="24"/>
          <w:lang w:val="ka-GE"/>
        </w:rPr>
        <w:t>კონფერენცია</w:t>
      </w:r>
      <w:r w:rsidR="005374AF" w:rsidRPr="000E41FA">
        <w:rPr>
          <w:rFonts w:ascii="Sylfaen" w:eastAsia="Times New Roman" w:hAnsi="Sylfaen" w:cs="Arial"/>
          <w:sz w:val="24"/>
          <w:szCs w:val="24"/>
          <w:lang w:val="ka-GE"/>
        </w:rPr>
        <w:t xml:space="preserve">: </w:t>
      </w:r>
      <w:r w:rsidRPr="000E41FA">
        <w:rPr>
          <w:rFonts w:ascii="Sylfaen" w:eastAsia="Times New Roman" w:hAnsi="Sylfaen" w:cs="Arial"/>
          <w:sz w:val="24"/>
          <w:szCs w:val="24"/>
          <w:lang w:val="ka-GE"/>
        </w:rPr>
        <w:t>"</w:t>
      </w:r>
      <w:r w:rsidRPr="000E41FA">
        <w:rPr>
          <w:rFonts w:ascii="Sylfaen" w:eastAsia="Times New Roman" w:hAnsi="Sylfaen" w:cs="Sylfaen"/>
          <w:sz w:val="24"/>
          <w:szCs w:val="24"/>
          <w:lang w:val="ka-GE"/>
        </w:rPr>
        <w:t>გლობალური</w:t>
      </w:r>
      <w:r w:rsidRPr="000E41FA">
        <w:rPr>
          <w:rFonts w:ascii="Sylfaen" w:eastAsia="Times New Roman" w:hAnsi="Sylfaen" w:cs="Arial"/>
          <w:sz w:val="24"/>
          <w:szCs w:val="24"/>
          <w:lang w:val="ka-GE"/>
        </w:rPr>
        <w:t xml:space="preserve"> </w:t>
      </w:r>
      <w:r w:rsidRPr="000E41FA">
        <w:rPr>
          <w:rFonts w:ascii="Sylfaen" w:eastAsia="Times New Roman" w:hAnsi="Sylfaen" w:cs="Sylfaen"/>
          <w:sz w:val="24"/>
          <w:szCs w:val="24"/>
          <w:lang w:val="ka-GE"/>
        </w:rPr>
        <w:t>მოქალაქეობის</w:t>
      </w:r>
      <w:r w:rsidRPr="000E41FA">
        <w:rPr>
          <w:rFonts w:ascii="Sylfaen" w:eastAsia="Times New Roman" w:hAnsi="Sylfaen" w:cs="Arial"/>
          <w:sz w:val="24"/>
          <w:szCs w:val="24"/>
          <w:lang w:val="ka-GE"/>
        </w:rPr>
        <w:t xml:space="preserve"> </w:t>
      </w:r>
      <w:r w:rsidRPr="000E41FA">
        <w:rPr>
          <w:rFonts w:ascii="Sylfaen" w:eastAsia="Times New Roman" w:hAnsi="Sylfaen" w:cs="Sylfaen"/>
          <w:sz w:val="24"/>
          <w:szCs w:val="24"/>
          <w:lang w:val="ka-GE"/>
        </w:rPr>
        <w:t>განათლების</w:t>
      </w:r>
      <w:r w:rsidRPr="000E41FA">
        <w:rPr>
          <w:rFonts w:ascii="Sylfaen" w:eastAsia="Times New Roman" w:hAnsi="Sylfaen" w:cs="Arial"/>
          <w:sz w:val="24"/>
          <w:szCs w:val="24"/>
          <w:lang w:val="ka-GE"/>
        </w:rPr>
        <w:t xml:space="preserve"> (GCED) </w:t>
      </w:r>
      <w:proofErr w:type="spellStart"/>
      <w:r w:rsidRPr="000E41FA">
        <w:rPr>
          <w:rFonts w:ascii="Sylfaen" w:eastAsia="Times New Roman" w:hAnsi="Sylfaen" w:cs="Sylfaen"/>
          <w:sz w:val="24"/>
          <w:szCs w:val="24"/>
          <w:lang w:val="ka-GE"/>
        </w:rPr>
        <w:t>ტრენინგკურსის</w:t>
      </w:r>
      <w:proofErr w:type="spellEnd"/>
      <w:r w:rsidRPr="000E41FA">
        <w:rPr>
          <w:rFonts w:ascii="Sylfaen" w:eastAsia="Times New Roman" w:hAnsi="Sylfaen" w:cs="Arial"/>
          <w:sz w:val="24"/>
          <w:szCs w:val="24"/>
          <w:lang w:val="ka-GE"/>
        </w:rPr>
        <w:t xml:space="preserve"> </w:t>
      </w:r>
      <w:r w:rsidRPr="000E41FA">
        <w:rPr>
          <w:rFonts w:ascii="Sylfaen" w:eastAsia="Times New Roman" w:hAnsi="Sylfaen" w:cs="Sylfaen"/>
          <w:sz w:val="24"/>
          <w:szCs w:val="24"/>
          <w:lang w:val="ka-GE"/>
        </w:rPr>
        <w:t>შემუშავება</w:t>
      </w:r>
      <w:r w:rsidRPr="000E41FA">
        <w:rPr>
          <w:rFonts w:ascii="Sylfaen" w:eastAsia="Times New Roman" w:hAnsi="Sylfaen" w:cs="Arial"/>
          <w:sz w:val="24"/>
          <w:szCs w:val="24"/>
          <w:lang w:val="ka-GE"/>
        </w:rPr>
        <w:t xml:space="preserve"> </w:t>
      </w:r>
      <w:r w:rsidRPr="000E41FA">
        <w:rPr>
          <w:rFonts w:ascii="Sylfaen" w:eastAsia="Times New Roman" w:hAnsi="Sylfaen" w:cs="Sylfaen"/>
          <w:sz w:val="24"/>
          <w:szCs w:val="24"/>
          <w:lang w:val="ka-GE"/>
        </w:rPr>
        <w:t>საქართველოში</w:t>
      </w:r>
      <w:r w:rsidRPr="000E41FA">
        <w:rPr>
          <w:rFonts w:ascii="Sylfaen" w:eastAsia="Times New Roman" w:hAnsi="Sylfaen" w:cs="Arial"/>
          <w:sz w:val="24"/>
          <w:szCs w:val="24"/>
          <w:lang w:val="ka-GE"/>
        </w:rPr>
        <w:t xml:space="preserve">". </w:t>
      </w:r>
      <w:r w:rsidRPr="000E41FA">
        <w:rPr>
          <w:rFonts w:ascii="Sylfaen" w:eastAsia="Times New Roman" w:hAnsi="Sylfaen" w:cs="Sylfaen"/>
          <w:sz w:val="24"/>
          <w:szCs w:val="24"/>
          <w:lang w:val="ka-GE"/>
        </w:rPr>
        <w:t>კონფერენცია</w:t>
      </w:r>
      <w:r w:rsidRPr="000E41FA">
        <w:rPr>
          <w:rFonts w:ascii="Sylfaen" w:eastAsia="Times New Roman" w:hAnsi="Sylfaen" w:cs="Arial"/>
          <w:sz w:val="24"/>
          <w:szCs w:val="24"/>
          <w:lang w:val="ka-GE"/>
        </w:rPr>
        <w:t xml:space="preserve"> </w:t>
      </w:r>
      <w:r w:rsidRPr="000E41FA">
        <w:rPr>
          <w:rFonts w:ascii="Sylfaen" w:eastAsia="Times New Roman" w:hAnsi="Sylfaen" w:cs="Sylfaen"/>
          <w:sz w:val="24"/>
          <w:szCs w:val="24"/>
          <w:lang w:val="ka-GE"/>
        </w:rPr>
        <w:t>ჩატარდა</w:t>
      </w:r>
      <w:r w:rsidRPr="000E41FA">
        <w:rPr>
          <w:rFonts w:ascii="Sylfaen" w:eastAsia="Times New Roman" w:hAnsi="Sylfaen" w:cs="Arial"/>
          <w:sz w:val="24"/>
          <w:szCs w:val="24"/>
          <w:lang w:val="ka-GE"/>
        </w:rPr>
        <w:t xml:space="preserve"> UNESCO-</w:t>
      </w:r>
      <w:r w:rsidRPr="000E41FA">
        <w:rPr>
          <w:rFonts w:ascii="Sylfaen" w:eastAsia="Times New Roman" w:hAnsi="Sylfaen" w:cs="Sylfaen"/>
          <w:sz w:val="24"/>
          <w:szCs w:val="24"/>
          <w:lang w:val="ka-GE"/>
        </w:rPr>
        <w:t>ს</w:t>
      </w:r>
      <w:r w:rsidRPr="000E41FA">
        <w:rPr>
          <w:rFonts w:ascii="Sylfaen" w:eastAsia="Times New Roman" w:hAnsi="Sylfaen" w:cs="Arial"/>
          <w:sz w:val="24"/>
          <w:szCs w:val="24"/>
          <w:lang w:val="ka-GE"/>
        </w:rPr>
        <w:t xml:space="preserve"> </w:t>
      </w:r>
      <w:r w:rsidRPr="000E41FA">
        <w:rPr>
          <w:rFonts w:ascii="Sylfaen" w:eastAsia="Times New Roman" w:hAnsi="Sylfaen" w:cs="Sylfaen"/>
          <w:sz w:val="24"/>
          <w:szCs w:val="24"/>
          <w:lang w:val="ka-GE"/>
        </w:rPr>
        <w:t>ეგიდით</w:t>
      </w:r>
      <w:r w:rsidRPr="000E41FA">
        <w:rPr>
          <w:rFonts w:ascii="Sylfaen" w:eastAsia="Times New Roman" w:hAnsi="Sylfaen" w:cs="Arial"/>
          <w:sz w:val="24"/>
          <w:szCs w:val="24"/>
          <w:lang w:val="ka-GE"/>
        </w:rPr>
        <w:t xml:space="preserve"> </w:t>
      </w:r>
      <w:r w:rsidRPr="000E41FA">
        <w:rPr>
          <w:rFonts w:ascii="Sylfaen" w:eastAsia="Times New Roman" w:hAnsi="Sylfaen" w:cs="Sylfaen"/>
          <w:sz w:val="24"/>
          <w:szCs w:val="24"/>
          <w:lang w:val="ka-GE"/>
        </w:rPr>
        <w:t>მოქმედ</w:t>
      </w:r>
      <w:r w:rsidRPr="000E41FA">
        <w:rPr>
          <w:rFonts w:ascii="Sylfaen" w:eastAsia="Times New Roman" w:hAnsi="Sylfaen" w:cs="Arial"/>
          <w:sz w:val="24"/>
          <w:szCs w:val="24"/>
          <w:lang w:val="ka-GE"/>
        </w:rPr>
        <w:t xml:space="preserve"> </w:t>
      </w:r>
      <w:r w:rsidRPr="000E41FA">
        <w:rPr>
          <w:rFonts w:ascii="Sylfaen" w:eastAsia="Times New Roman" w:hAnsi="Sylfaen" w:cs="Sylfaen"/>
          <w:sz w:val="24"/>
          <w:szCs w:val="24"/>
          <w:lang w:val="ka-GE"/>
        </w:rPr>
        <w:t>ორგანიზაციასთან</w:t>
      </w:r>
      <w:r w:rsidRPr="000E41FA">
        <w:rPr>
          <w:rFonts w:ascii="Sylfaen" w:eastAsia="Times New Roman" w:hAnsi="Sylfaen" w:cs="Arial"/>
          <w:sz w:val="24"/>
          <w:szCs w:val="24"/>
          <w:lang w:val="ka-GE"/>
        </w:rPr>
        <w:t xml:space="preserve"> „</w:t>
      </w:r>
      <w:r w:rsidRPr="000E41FA">
        <w:rPr>
          <w:rFonts w:ascii="Sylfaen" w:eastAsia="Times New Roman" w:hAnsi="Sylfaen" w:cs="Sylfaen"/>
          <w:sz w:val="24"/>
          <w:szCs w:val="24"/>
          <w:lang w:val="ka-GE"/>
        </w:rPr>
        <w:t>აზია</w:t>
      </w:r>
      <w:r w:rsidRPr="000E41FA">
        <w:rPr>
          <w:rFonts w:ascii="Sylfaen" w:eastAsia="Times New Roman" w:hAnsi="Sylfaen" w:cs="Arial"/>
          <w:sz w:val="24"/>
          <w:szCs w:val="24"/>
          <w:lang w:val="ka-GE"/>
        </w:rPr>
        <w:t>-</w:t>
      </w:r>
      <w:r w:rsidRPr="000E41FA">
        <w:rPr>
          <w:rFonts w:ascii="Sylfaen" w:eastAsia="Times New Roman" w:hAnsi="Sylfaen" w:cs="Sylfaen"/>
          <w:sz w:val="24"/>
          <w:szCs w:val="24"/>
          <w:lang w:val="ka-GE"/>
        </w:rPr>
        <w:t>წყნარი</w:t>
      </w:r>
      <w:r w:rsidRPr="000E41FA">
        <w:rPr>
          <w:rFonts w:ascii="Sylfaen" w:eastAsia="Times New Roman" w:hAnsi="Sylfaen" w:cs="Arial"/>
          <w:sz w:val="24"/>
          <w:szCs w:val="24"/>
          <w:lang w:val="ka-GE"/>
        </w:rPr>
        <w:t xml:space="preserve"> </w:t>
      </w:r>
      <w:r w:rsidRPr="000E41FA">
        <w:rPr>
          <w:rFonts w:ascii="Sylfaen" w:eastAsia="Times New Roman" w:hAnsi="Sylfaen" w:cs="Sylfaen"/>
          <w:sz w:val="24"/>
          <w:szCs w:val="24"/>
          <w:lang w:val="ka-GE"/>
        </w:rPr>
        <w:t>ოკეანეთის</w:t>
      </w:r>
      <w:r w:rsidRPr="000E41FA">
        <w:rPr>
          <w:rFonts w:ascii="Sylfaen" w:eastAsia="Times New Roman" w:hAnsi="Sylfaen" w:cs="Arial"/>
          <w:sz w:val="24"/>
          <w:szCs w:val="24"/>
          <w:lang w:val="ka-GE"/>
        </w:rPr>
        <w:t xml:space="preserve"> </w:t>
      </w:r>
      <w:r w:rsidRPr="000E41FA">
        <w:rPr>
          <w:rFonts w:ascii="Sylfaen" w:eastAsia="Times New Roman" w:hAnsi="Sylfaen" w:cs="Sylfaen"/>
          <w:sz w:val="24"/>
          <w:szCs w:val="24"/>
          <w:lang w:val="ka-GE"/>
        </w:rPr>
        <w:t>განათლების</w:t>
      </w:r>
      <w:r w:rsidRPr="000E41FA">
        <w:rPr>
          <w:rFonts w:ascii="Sylfaen" w:eastAsia="Times New Roman" w:hAnsi="Sylfaen" w:cs="Arial"/>
          <w:sz w:val="24"/>
          <w:szCs w:val="24"/>
          <w:lang w:val="ka-GE"/>
        </w:rPr>
        <w:t xml:space="preserve"> </w:t>
      </w:r>
      <w:r w:rsidRPr="000E41FA">
        <w:rPr>
          <w:rFonts w:ascii="Sylfaen" w:eastAsia="Times New Roman" w:hAnsi="Sylfaen" w:cs="Sylfaen"/>
          <w:sz w:val="24"/>
          <w:szCs w:val="24"/>
          <w:lang w:val="ka-GE"/>
        </w:rPr>
        <w:t>ცენტრთან</w:t>
      </w:r>
      <w:r w:rsidRPr="000E41FA">
        <w:rPr>
          <w:rFonts w:ascii="Sylfaen" w:eastAsia="Times New Roman" w:hAnsi="Sylfaen" w:cs="Arial"/>
          <w:sz w:val="24"/>
          <w:szCs w:val="24"/>
          <w:lang w:val="ka-GE"/>
        </w:rPr>
        <w:t xml:space="preserve">“ </w:t>
      </w:r>
      <w:r w:rsidRPr="000E41FA">
        <w:rPr>
          <w:rFonts w:ascii="Sylfaen" w:eastAsia="Times New Roman" w:hAnsi="Sylfaen" w:cs="Sylfaen"/>
          <w:sz w:val="24"/>
          <w:szCs w:val="24"/>
          <w:lang w:val="ka-GE"/>
        </w:rPr>
        <w:t>პარტნიორობით</w:t>
      </w:r>
      <w:r w:rsidRPr="000E41FA">
        <w:rPr>
          <w:rFonts w:ascii="Sylfaen" w:eastAsia="Times New Roman" w:hAnsi="Sylfaen" w:cs="Arial"/>
          <w:sz w:val="24"/>
          <w:szCs w:val="24"/>
          <w:lang w:val="ka-GE"/>
        </w:rPr>
        <w:t xml:space="preserve"> </w:t>
      </w:r>
      <w:r w:rsidRPr="000E41FA">
        <w:rPr>
          <w:rFonts w:ascii="Sylfaen" w:eastAsia="Times New Roman" w:hAnsi="Sylfaen" w:cs="Sylfaen"/>
          <w:sz w:val="24"/>
          <w:szCs w:val="24"/>
          <w:lang w:val="ka-GE"/>
        </w:rPr>
        <w:t>და</w:t>
      </w:r>
      <w:r w:rsidRPr="000E41FA">
        <w:rPr>
          <w:rFonts w:ascii="Sylfaen" w:eastAsia="Times New Roman" w:hAnsi="Sylfaen" w:cs="Arial"/>
          <w:sz w:val="24"/>
          <w:szCs w:val="24"/>
          <w:lang w:val="ka-GE"/>
        </w:rPr>
        <w:t xml:space="preserve"> </w:t>
      </w:r>
      <w:r w:rsidRPr="000E41FA">
        <w:rPr>
          <w:rFonts w:ascii="Sylfaen" w:eastAsia="Times New Roman" w:hAnsi="Sylfaen" w:cs="Sylfaen"/>
          <w:sz w:val="24"/>
          <w:szCs w:val="24"/>
          <w:lang w:val="ka-GE"/>
        </w:rPr>
        <w:t>მიზნად</w:t>
      </w:r>
      <w:r w:rsidRPr="000E41FA">
        <w:rPr>
          <w:rFonts w:ascii="Sylfaen" w:eastAsia="Times New Roman" w:hAnsi="Sylfaen" w:cs="Arial"/>
          <w:sz w:val="24"/>
          <w:szCs w:val="24"/>
          <w:lang w:val="ka-GE"/>
        </w:rPr>
        <w:t xml:space="preserve"> </w:t>
      </w:r>
      <w:r w:rsidRPr="000E41FA">
        <w:rPr>
          <w:rFonts w:ascii="Sylfaen" w:eastAsia="Times New Roman" w:hAnsi="Sylfaen" w:cs="Sylfaen"/>
          <w:sz w:val="24"/>
          <w:szCs w:val="24"/>
          <w:lang w:val="ka-GE"/>
        </w:rPr>
        <w:t>ისახავდა</w:t>
      </w:r>
      <w:r w:rsidRPr="000E41FA">
        <w:rPr>
          <w:rFonts w:ascii="Sylfaen" w:eastAsia="Times New Roman" w:hAnsi="Sylfaen" w:cs="Arial"/>
          <w:sz w:val="24"/>
          <w:szCs w:val="24"/>
          <w:lang w:val="ka-GE"/>
        </w:rPr>
        <w:t xml:space="preserve"> </w:t>
      </w:r>
      <w:r w:rsidRPr="000E41FA">
        <w:rPr>
          <w:rFonts w:ascii="Sylfaen" w:eastAsia="Times New Roman" w:hAnsi="Sylfaen" w:cs="Sylfaen"/>
          <w:sz w:val="24"/>
          <w:szCs w:val="24"/>
          <w:lang w:val="ka-GE"/>
        </w:rPr>
        <w:t>საქართველოში</w:t>
      </w:r>
      <w:r w:rsidRPr="000E41FA">
        <w:rPr>
          <w:rFonts w:ascii="Sylfaen" w:eastAsia="Times New Roman" w:hAnsi="Sylfaen" w:cs="Arial"/>
          <w:sz w:val="24"/>
          <w:szCs w:val="24"/>
          <w:lang w:val="ka-GE"/>
        </w:rPr>
        <w:t xml:space="preserve"> </w:t>
      </w:r>
      <w:r w:rsidRPr="000E41FA">
        <w:rPr>
          <w:rFonts w:ascii="Sylfaen" w:eastAsia="Times New Roman" w:hAnsi="Sylfaen" w:cs="Sylfaen"/>
          <w:sz w:val="24"/>
          <w:szCs w:val="24"/>
          <w:lang w:val="ka-GE"/>
        </w:rPr>
        <w:t>გლობალური</w:t>
      </w:r>
      <w:r w:rsidRPr="000E41FA">
        <w:rPr>
          <w:rFonts w:ascii="Sylfaen" w:eastAsia="Times New Roman" w:hAnsi="Sylfaen" w:cs="Arial"/>
          <w:sz w:val="24"/>
          <w:szCs w:val="24"/>
          <w:lang w:val="ka-GE"/>
        </w:rPr>
        <w:t xml:space="preserve"> </w:t>
      </w:r>
      <w:r w:rsidRPr="000E41FA">
        <w:rPr>
          <w:rFonts w:ascii="Sylfaen" w:eastAsia="Times New Roman" w:hAnsi="Sylfaen" w:cs="Sylfaen"/>
          <w:sz w:val="24"/>
          <w:szCs w:val="24"/>
          <w:lang w:val="ka-GE"/>
        </w:rPr>
        <w:t>მოქალაქეობის</w:t>
      </w:r>
      <w:r w:rsidRPr="000E41FA">
        <w:rPr>
          <w:rFonts w:ascii="Sylfaen" w:eastAsia="Times New Roman" w:hAnsi="Sylfaen" w:cs="Arial"/>
          <w:sz w:val="24"/>
          <w:szCs w:val="24"/>
          <w:lang w:val="ka-GE"/>
        </w:rPr>
        <w:t xml:space="preserve"> </w:t>
      </w:r>
      <w:r w:rsidRPr="000E41FA">
        <w:rPr>
          <w:rFonts w:ascii="Sylfaen" w:eastAsia="Times New Roman" w:hAnsi="Sylfaen" w:cs="Sylfaen"/>
          <w:sz w:val="24"/>
          <w:szCs w:val="24"/>
          <w:lang w:val="ka-GE"/>
        </w:rPr>
        <w:t>განათლების</w:t>
      </w:r>
      <w:r w:rsidRPr="000E41FA">
        <w:rPr>
          <w:rFonts w:ascii="Sylfaen" w:eastAsia="Times New Roman" w:hAnsi="Sylfaen" w:cs="Arial"/>
          <w:sz w:val="24"/>
          <w:szCs w:val="24"/>
          <w:lang w:val="ka-GE"/>
        </w:rPr>
        <w:t xml:space="preserve"> </w:t>
      </w:r>
      <w:r w:rsidRPr="000E41FA">
        <w:rPr>
          <w:rFonts w:ascii="Sylfaen" w:eastAsia="Times New Roman" w:hAnsi="Sylfaen" w:cs="Sylfaen"/>
          <w:sz w:val="24"/>
          <w:szCs w:val="24"/>
          <w:lang w:val="ka-GE"/>
        </w:rPr>
        <w:t>დანერგვას</w:t>
      </w:r>
      <w:r w:rsidRPr="000E41FA">
        <w:rPr>
          <w:rFonts w:ascii="Sylfaen" w:eastAsia="Times New Roman" w:hAnsi="Sylfaen" w:cs="Arial"/>
          <w:sz w:val="24"/>
          <w:szCs w:val="24"/>
          <w:lang w:val="ka-GE"/>
        </w:rPr>
        <w:t xml:space="preserve">, </w:t>
      </w:r>
      <w:r w:rsidRPr="000E41FA">
        <w:rPr>
          <w:rFonts w:ascii="Sylfaen" w:eastAsia="Times New Roman" w:hAnsi="Sylfaen" w:cs="Sylfaen"/>
          <w:sz w:val="24"/>
          <w:szCs w:val="24"/>
          <w:lang w:val="ka-GE"/>
        </w:rPr>
        <w:t>მასწავლებლებისთვის</w:t>
      </w:r>
      <w:r w:rsidRPr="000E41FA">
        <w:rPr>
          <w:rFonts w:ascii="Sylfaen" w:eastAsia="Times New Roman" w:hAnsi="Sylfaen" w:cs="Arial"/>
          <w:sz w:val="24"/>
          <w:szCs w:val="24"/>
          <w:lang w:val="ka-GE"/>
        </w:rPr>
        <w:t xml:space="preserve">, </w:t>
      </w:r>
      <w:r w:rsidRPr="000E41FA">
        <w:rPr>
          <w:rFonts w:ascii="Sylfaen" w:eastAsia="Times New Roman" w:hAnsi="Sylfaen" w:cs="Sylfaen"/>
          <w:sz w:val="24"/>
          <w:szCs w:val="24"/>
          <w:lang w:val="ka-GE"/>
        </w:rPr>
        <w:t>სკოლის</w:t>
      </w:r>
      <w:r w:rsidRPr="000E41FA">
        <w:rPr>
          <w:rFonts w:ascii="Sylfaen" w:eastAsia="Times New Roman" w:hAnsi="Sylfaen" w:cs="Arial"/>
          <w:sz w:val="24"/>
          <w:szCs w:val="24"/>
          <w:lang w:val="ka-GE"/>
        </w:rPr>
        <w:t xml:space="preserve"> </w:t>
      </w:r>
      <w:r w:rsidRPr="000E41FA">
        <w:rPr>
          <w:rFonts w:ascii="Sylfaen" w:eastAsia="Times New Roman" w:hAnsi="Sylfaen" w:cs="Sylfaen"/>
          <w:sz w:val="24"/>
          <w:szCs w:val="24"/>
          <w:lang w:val="ka-GE"/>
        </w:rPr>
        <w:t>დირექტორებისა</w:t>
      </w:r>
      <w:r w:rsidRPr="000E41FA">
        <w:rPr>
          <w:rFonts w:ascii="Sylfaen" w:eastAsia="Times New Roman" w:hAnsi="Sylfaen" w:cs="Arial"/>
          <w:sz w:val="24"/>
          <w:szCs w:val="24"/>
          <w:lang w:val="ka-GE"/>
        </w:rPr>
        <w:t xml:space="preserve"> </w:t>
      </w:r>
      <w:r w:rsidRPr="000E41FA">
        <w:rPr>
          <w:rFonts w:ascii="Sylfaen" w:eastAsia="Times New Roman" w:hAnsi="Sylfaen" w:cs="Sylfaen"/>
          <w:sz w:val="24"/>
          <w:szCs w:val="24"/>
          <w:lang w:val="ka-GE"/>
        </w:rPr>
        <w:t>და</w:t>
      </w:r>
      <w:r w:rsidRPr="000E41FA">
        <w:rPr>
          <w:rFonts w:ascii="Sylfaen" w:eastAsia="Times New Roman" w:hAnsi="Sylfaen" w:cs="Arial"/>
          <w:sz w:val="24"/>
          <w:szCs w:val="24"/>
          <w:lang w:val="ka-GE"/>
        </w:rPr>
        <w:t xml:space="preserve"> </w:t>
      </w:r>
      <w:r w:rsidRPr="000E41FA">
        <w:rPr>
          <w:rFonts w:ascii="Sylfaen" w:eastAsia="Times New Roman" w:hAnsi="Sylfaen" w:cs="Sylfaen"/>
          <w:sz w:val="24"/>
          <w:szCs w:val="24"/>
          <w:lang w:val="ka-GE"/>
        </w:rPr>
        <w:t>მშობლებისთვის</w:t>
      </w:r>
      <w:r w:rsidRPr="000E41FA">
        <w:rPr>
          <w:rFonts w:ascii="Sylfaen" w:eastAsia="Times New Roman" w:hAnsi="Sylfaen" w:cs="Arial"/>
          <w:sz w:val="24"/>
          <w:szCs w:val="24"/>
          <w:lang w:val="ka-GE"/>
        </w:rPr>
        <w:t xml:space="preserve"> </w:t>
      </w:r>
      <w:r w:rsidRPr="000E41FA">
        <w:rPr>
          <w:rFonts w:ascii="Sylfaen" w:eastAsia="Times New Roman" w:hAnsi="Sylfaen" w:cs="Sylfaen"/>
          <w:sz w:val="24"/>
          <w:szCs w:val="24"/>
          <w:lang w:val="ka-GE"/>
        </w:rPr>
        <w:t>სატრენინგო</w:t>
      </w:r>
      <w:r w:rsidRPr="000E41FA">
        <w:rPr>
          <w:rFonts w:ascii="Sylfaen" w:eastAsia="Times New Roman" w:hAnsi="Sylfaen" w:cs="Arial"/>
          <w:sz w:val="24"/>
          <w:szCs w:val="24"/>
          <w:lang w:val="ka-GE"/>
        </w:rPr>
        <w:t xml:space="preserve"> </w:t>
      </w:r>
      <w:r w:rsidRPr="000E41FA">
        <w:rPr>
          <w:rFonts w:ascii="Sylfaen" w:eastAsia="Times New Roman" w:hAnsi="Sylfaen" w:cs="Sylfaen"/>
          <w:sz w:val="24"/>
          <w:szCs w:val="24"/>
          <w:lang w:val="ka-GE"/>
        </w:rPr>
        <w:t>პროგრამების</w:t>
      </w:r>
      <w:r w:rsidR="005374AF" w:rsidRPr="000E41FA">
        <w:rPr>
          <w:rFonts w:ascii="Sylfaen" w:eastAsia="Times New Roman" w:hAnsi="Sylfaen" w:cs="Sylfaen"/>
          <w:sz w:val="24"/>
          <w:szCs w:val="24"/>
          <w:lang w:val="ka-GE"/>
        </w:rPr>
        <w:t xml:space="preserve">, </w:t>
      </w:r>
      <w:r w:rsidRPr="000E41FA">
        <w:rPr>
          <w:rFonts w:ascii="Sylfaen" w:eastAsia="Times New Roman" w:hAnsi="Sylfaen" w:cs="Sylfaen"/>
          <w:sz w:val="24"/>
          <w:szCs w:val="24"/>
          <w:lang w:val="ka-GE"/>
        </w:rPr>
        <w:t>რესურსების</w:t>
      </w:r>
      <w:r w:rsidRPr="000E41FA">
        <w:rPr>
          <w:rFonts w:ascii="Sylfaen" w:eastAsia="Times New Roman" w:hAnsi="Sylfaen" w:cs="Arial"/>
          <w:sz w:val="24"/>
          <w:szCs w:val="24"/>
          <w:lang w:val="ka-GE"/>
        </w:rPr>
        <w:t xml:space="preserve"> </w:t>
      </w:r>
      <w:r w:rsidRPr="000E41FA">
        <w:rPr>
          <w:rFonts w:ascii="Sylfaen" w:eastAsia="Times New Roman" w:hAnsi="Sylfaen" w:cs="Sylfaen"/>
          <w:sz w:val="24"/>
          <w:szCs w:val="24"/>
          <w:lang w:val="ka-GE"/>
        </w:rPr>
        <w:t>მომზადებას</w:t>
      </w:r>
      <w:r w:rsidR="005374AF" w:rsidRPr="000E41FA">
        <w:rPr>
          <w:rFonts w:ascii="Sylfaen" w:eastAsia="Times New Roman" w:hAnsi="Sylfaen" w:cs="Sylfaen"/>
          <w:sz w:val="24"/>
          <w:szCs w:val="24"/>
          <w:lang w:val="ka-GE"/>
        </w:rPr>
        <w:t xml:space="preserve"> და</w:t>
      </w:r>
      <w:r w:rsidRPr="000E41FA">
        <w:rPr>
          <w:rFonts w:ascii="Sylfaen" w:eastAsia="Times New Roman" w:hAnsi="Sylfaen" w:cs="Arial"/>
          <w:sz w:val="24"/>
          <w:szCs w:val="24"/>
          <w:lang w:val="ka-GE"/>
        </w:rPr>
        <w:t xml:space="preserve"> </w:t>
      </w:r>
      <w:r w:rsidRPr="000E41FA">
        <w:rPr>
          <w:rFonts w:ascii="Sylfaen" w:eastAsia="Times New Roman" w:hAnsi="Sylfaen" w:cs="Sylfaen"/>
          <w:sz w:val="24"/>
          <w:szCs w:val="24"/>
          <w:lang w:val="ka-GE"/>
        </w:rPr>
        <w:t>გამოცდილების</w:t>
      </w:r>
      <w:r w:rsidRPr="000E41FA">
        <w:rPr>
          <w:rFonts w:ascii="Sylfaen" w:eastAsia="Times New Roman" w:hAnsi="Sylfaen" w:cs="Arial"/>
          <w:sz w:val="24"/>
          <w:szCs w:val="24"/>
          <w:lang w:val="ka-GE"/>
        </w:rPr>
        <w:t xml:space="preserve"> </w:t>
      </w:r>
      <w:r w:rsidRPr="000E41FA">
        <w:rPr>
          <w:rFonts w:ascii="Sylfaen" w:eastAsia="Times New Roman" w:hAnsi="Sylfaen" w:cs="Sylfaen"/>
          <w:sz w:val="24"/>
          <w:szCs w:val="24"/>
          <w:lang w:val="ka-GE"/>
        </w:rPr>
        <w:t>გაზიარებას</w:t>
      </w:r>
      <w:r w:rsidRPr="000E41FA">
        <w:rPr>
          <w:rFonts w:ascii="Sylfaen" w:eastAsia="Times New Roman" w:hAnsi="Sylfaen" w:cs="Arial"/>
          <w:sz w:val="24"/>
          <w:szCs w:val="24"/>
          <w:lang w:val="ka-GE"/>
        </w:rPr>
        <w:t>.</w:t>
      </w:r>
    </w:p>
    <w:p w14:paraId="6E1004A6" w14:textId="6D6906A4" w:rsidR="00592C0B" w:rsidRPr="000E41FA" w:rsidRDefault="00592C0B" w:rsidP="00477B63">
      <w:pPr>
        <w:pStyle w:val="ListParagraph"/>
        <w:numPr>
          <w:ilvl w:val="0"/>
          <w:numId w:val="36"/>
        </w:numPr>
        <w:spacing w:line="276" w:lineRule="auto"/>
        <w:ind w:left="0" w:hanging="284"/>
        <w:jc w:val="both"/>
        <w:rPr>
          <w:rFonts w:ascii="Sylfaen" w:eastAsia="Times New Roman" w:hAnsi="Sylfaen" w:cs="Arial"/>
          <w:sz w:val="24"/>
          <w:szCs w:val="24"/>
          <w:lang w:val="ka-GE"/>
        </w:rPr>
      </w:pPr>
      <w:r w:rsidRPr="000E41FA">
        <w:rPr>
          <w:rFonts w:ascii="Sylfaen" w:eastAsia="Times New Roman" w:hAnsi="Sylfaen" w:cs="Arial"/>
          <w:sz w:val="24"/>
          <w:szCs w:val="24"/>
          <w:lang w:val="ka-GE"/>
        </w:rPr>
        <w:t xml:space="preserve">2023 </w:t>
      </w:r>
      <w:r w:rsidRPr="000E41FA">
        <w:rPr>
          <w:rFonts w:ascii="Sylfaen" w:eastAsia="Times New Roman" w:hAnsi="Sylfaen" w:cs="Sylfaen"/>
          <w:sz w:val="24"/>
          <w:szCs w:val="24"/>
          <w:lang w:val="ka-GE"/>
        </w:rPr>
        <w:t>წლის</w:t>
      </w:r>
      <w:r w:rsidRPr="000E41FA">
        <w:rPr>
          <w:rFonts w:ascii="Sylfaen" w:eastAsia="Times New Roman" w:hAnsi="Sylfaen" w:cs="Arial"/>
          <w:sz w:val="24"/>
          <w:szCs w:val="24"/>
          <w:lang w:val="ka-GE"/>
        </w:rPr>
        <w:t xml:space="preserve"> 30 </w:t>
      </w:r>
      <w:r w:rsidRPr="000E41FA">
        <w:rPr>
          <w:rFonts w:ascii="Sylfaen" w:eastAsia="Times New Roman" w:hAnsi="Sylfaen" w:cs="Sylfaen"/>
          <w:sz w:val="24"/>
          <w:szCs w:val="24"/>
          <w:lang w:val="ka-GE"/>
        </w:rPr>
        <w:t>ოქტომბერს</w:t>
      </w:r>
      <w:r w:rsidRPr="000E41FA">
        <w:rPr>
          <w:rFonts w:ascii="Sylfaen" w:eastAsia="Times New Roman" w:hAnsi="Sylfaen" w:cs="Arial"/>
          <w:sz w:val="24"/>
          <w:szCs w:val="24"/>
          <w:lang w:val="ka-GE"/>
        </w:rPr>
        <w:t xml:space="preserve"> </w:t>
      </w:r>
      <w:r w:rsidRPr="000E41FA">
        <w:rPr>
          <w:rFonts w:ascii="Sylfaen" w:eastAsia="Times New Roman" w:hAnsi="Sylfaen" w:cs="Sylfaen"/>
          <w:sz w:val="24"/>
          <w:szCs w:val="24"/>
          <w:lang w:val="ka-GE"/>
        </w:rPr>
        <w:t>გაიმართა</w:t>
      </w:r>
      <w:r w:rsidRPr="000E41FA">
        <w:rPr>
          <w:rFonts w:ascii="Sylfaen" w:eastAsia="Times New Roman" w:hAnsi="Sylfaen" w:cs="Arial"/>
          <w:sz w:val="24"/>
          <w:szCs w:val="24"/>
          <w:lang w:val="ka-GE"/>
        </w:rPr>
        <w:t xml:space="preserve"> </w:t>
      </w:r>
      <w:r w:rsidRPr="000E41FA">
        <w:rPr>
          <w:rFonts w:ascii="Sylfaen" w:eastAsia="Times New Roman" w:hAnsi="Sylfaen" w:cs="Sylfaen"/>
          <w:sz w:val="24"/>
          <w:szCs w:val="24"/>
          <w:lang w:val="ka-GE"/>
        </w:rPr>
        <w:t>კონფერენცია</w:t>
      </w:r>
      <w:r w:rsidRPr="000E41FA">
        <w:rPr>
          <w:rFonts w:ascii="Sylfaen" w:eastAsia="Times New Roman" w:hAnsi="Sylfaen" w:cs="Arial"/>
          <w:sz w:val="24"/>
          <w:szCs w:val="24"/>
          <w:lang w:val="ka-GE"/>
        </w:rPr>
        <w:t xml:space="preserve"> „</w:t>
      </w:r>
      <w:r w:rsidRPr="000E41FA">
        <w:rPr>
          <w:rFonts w:ascii="Sylfaen" w:eastAsia="Times New Roman" w:hAnsi="Sylfaen" w:cs="Sylfaen"/>
          <w:sz w:val="24"/>
          <w:szCs w:val="24"/>
          <w:lang w:val="ka-GE"/>
        </w:rPr>
        <w:t>გლობალური</w:t>
      </w:r>
      <w:r w:rsidRPr="000E41FA">
        <w:rPr>
          <w:rFonts w:ascii="Sylfaen" w:eastAsia="Times New Roman" w:hAnsi="Sylfaen" w:cs="Arial"/>
          <w:sz w:val="24"/>
          <w:szCs w:val="24"/>
          <w:lang w:val="ka-GE"/>
        </w:rPr>
        <w:t xml:space="preserve"> </w:t>
      </w:r>
      <w:r w:rsidRPr="000E41FA">
        <w:rPr>
          <w:rFonts w:ascii="Sylfaen" w:eastAsia="Times New Roman" w:hAnsi="Sylfaen" w:cs="Sylfaen"/>
          <w:sz w:val="24"/>
          <w:szCs w:val="24"/>
          <w:lang w:val="ka-GE"/>
        </w:rPr>
        <w:t>მოქალაქეობის</w:t>
      </w:r>
      <w:r w:rsidRPr="000E41FA">
        <w:rPr>
          <w:rFonts w:ascii="Sylfaen" w:eastAsia="Times New Roman" w:hAnsi="Sylfaen" w:cs="Arial"/>
          <w:sz w:val="24"/>
          <w:szCs w:val="24"/>
          <w:lang w:val="ka-GE"/>
        </w:rPr>
        <w:t xml:space="preserve"> </w:t>
      </w:r>
      <w:r w:rsidRPr="000E41FA">
        <w:rPr>
          <w:rFonts w:ascii="Sylfaen" w:eastAsia="Times New Roman" w:hAnsi="Sylfaen" w:cs="Sylfaen"/>
          <w:sz w:val="24"/>
          <w:szCs w:val="24"/>
          <w:lang w:val="ka-GE"/>
        </w:rPr>
        <w:t>განათლება</w:t>
      </w:r>
      <w:r w:rsidRPr="000E41FA">
        <w:rPr>
          <w:rFonts w:ascii="Sylfaen" w:eastAsia="Times New Roman" w:hAnsi="Sylfaen" w:cs="Arial"/>
          <w:sz w:val="24"/>
          <w:szCs w:val="24"/>
          <w:lang w:val="ka-GE"/>
        </w:rPr>
        <w:t xml:space="preserve">“  </w:t>
      </w:r>
      <w:r w:rsidRPr="000E41FA">
        <w:rPr>
          <w:rFonts w:ascii="Sylfaen" w:eastAsia="Times New Roman" w:hAnsi="Sylfaen" w:cs="Sylfaen"/>
          <w:sz w:val="24"/>
          <w:szCs w:val="24"/>
          <w:lang w:val="ka-GE"/>
        </w:rPr>
        <w:t>რომელსაც</w:t>
      </w:r>
      <w:r w:rsidRPr="000E41FA">
        <w:rPr>
          <w:rFonts w:ascii="Sylfaen" w:eastAsia="Times New Roman" w:hAnsi="Sylfaen" w:cs="Arial"/>
          <w:sz w:val="24"/>
          <w:szCs w:val="24"/>
          <w:lang w:val="ka-GE"/>
        </w:rPr>
        <w:t xml:space="preserve"> </w:t>
      </w:r>
      <w:r w:rsidRPr="000E41FA">
        <w:rPr>
          <w:rFonts w:ascii="Sylfaen" w:eastAsia="Times New Roman" w:hAnsi="Sylfaen" w:cs="Sylfaen"/>
          <w:sz w:val="24"/>
          <w:szCs w:val="24"/>
          <w:lang w:val="ka-GE"/>
        </w:rPr>
        <w:t>ესწრებოდა</w:t>
      </w:r>
      <w:r w:rsidRPr="000E41FA">
        <w:rPr>
          <w:rFonts w:ascii="Sylfaen" w:eastAsia="Times New Roman" w:hAnsi="Sylfaen" w:cs="Arial"/>
          <w:sz w:val="24"/>
          <w:szCs w:val="24"/>
          <w:lang w:val="ka-GE"/>
        </w:rPr>
        <w:t xml:space="preserve"> 100 </w:t>
      </w:r>
      <w:r w:rsidRPr="000E41FA">
        <w:rPr>
          <w:rFonts w:ascii="Sylfaen" w:eastAsia="Times New Roman" w:hAnsi="Sylfaen" w:cs="Sylfaen"/>
          <w:sz w:val="24"/>
          <w:szCs w:val="24"/>
          <w:lang w:val="ka-GE"/>
        </w:rPr>
        <w:t>მონაწილე</w:t>
      </w:r>
      <w:r w:rsidRPr="000E41FA">
        <w:rPr>
          <w:rFonts w:ascii="Sylfaen" w:eastAsia="Times New Roman" w:hAnsi="Sylfaen" w:cs="Arial"/>
          <w:sz w:val="24"/>
          <w:szCs w:val="24"/>
          <w:lang w:val="ka-GE"/>
        </w:rPr>
        <w:t xml:space="preserve">. </w:t>
      </w:r>
      <w:r w:rsidRPr="000E41FA">
        <w:rPr>
          <w:rFonts w:ascii="Sylfaen" w:eastAsia="Times New Roman" w:hAnsi="Sylfaen" w:cs="Sylfaen"/>
          <w:sz w:val="24"/>
          <w:szCs w:val="24"/>
          <w:lang w:val="ka-GE"/>
        </w:rPr>
        <w:t>მონაწილეებმა</w:t>
      </w:r>
      <w:r w:rsidRPr="000E41FA">
        <w:rPr>
          <w:rFonts w:ascii="Sylfaen" w:eastAsia="Times New Roman" w:hAnsi="Sylfaen" w:cs="Arial"/>
          <w:sz w:val="24"/>
          <w:szCs w:val="24"/>
          <w:lang w:val="ka-GE"/>
        </w:rPr>
        <w:t xml:space="preserve">  </w:t>
      </w:r>
      <w:r w:rsidRPr="000E41FA">
        <w:rPr>
          <w:rFonts w:ascii="Sylfaen" w:eastAsia="Times New Roman" w:hAnsi="Sylfaen" w:cs="Sylfaen"/>
          <w:sz w:val="24"/>
          <w:szCs w:val="24"/>
          <w:lang w:val="ka-GE"/>
        </w:rPr>
        <w:t>ინფორმაცია</w:t>
      </w:r>
      <w:r w:rsidRPr="000E41FA">
        <w:rPr>
          <w:rFonts w:ascii="Sylfaen" w:eastAsia="Times New Roman" w:hAnsi="Sylfaen" w:cs="Arial"/>
          <w:sz w:val="24"/>
          <w:szCs w:val="24"/>
          <w:lang w:val="ka-GE"/>
        </w:rPr>
        <w:t xml:space="preserve"> </w:t>
      </w:r>
      <w:r w:rsidRPr="000E41FA">
        <w:rPr>
          <w:rFonts w:ascii="Sylfaen" w:eastAsia="Times New Roman" w:hAnsi="Sylfaen" w:cs="Sylfaen"/>
          <w:sz w:val="24"/>
          <w:szCs w:val="24"/>
          <w:lang w:val="ka-GE"/>
        </w:rPr>
        <w:t>მიიღეს</w:t>
      </w:r>
      <w:r w:rsidRPr="000E41FA">
        <w:rPr>
          <w:rFonts w:ascii="Sylfaen" w:eastAsia="Times New Roman" w:hAnsi="Sylfaen" w:cs="Arial"/>
          <w:sz w:val="24"/>
          <w:szCs w:val="24"/>
          <w:lang w:val="ka-GE"/>
        </w:rPr>
        <w:t xml:space="preserve"> </w:t>
      </w:r>
      <w:r w:rsidRPr="000E41FA">
        <w:rPr>
          <w:rFonts w:ascii="Sylfaen" w:eastAsia="Times New Roman" w:hAnsi="Sylfaen" w:cs="Sylfaen"/>
          <w:sz w:val="24"/>
          <w:szCs w:val="24"/>
          <w:lang w:val="ka-GE"/>
        </w:rPr>
        <w:t>გლობალური</w:t>
      </w:r>
      <w:r w:rsidRPr="000E41FA">
        <w:rPr>
          <w:rFonts w:ascii="Sylfaen" w:eastAsia="Times New Roman" w:hAnsi="Sylfaen" w:cs="Arial"/>
          <w:sz w:val="24"/>
          <w:szCs w:val="24"/>
          <w:lang w:val="ka-GE"/>
        </w:rPr>
        <w:t xml:space="preserve"> </w:t>
      </w:r>
      <w:r w:rsidRPr="000E41FA">
        <w:rPr>
          <w:rFonts w:ascii="Sylfaen" w:eastAsia="Times New Roman" w:hAnsi="Sylfaen" w:cs="Sylfaen"/>
          <w:sz w:val="24"/>
          <w:szCs w:val="24"/>
          <w:lang w:val="ka-GE"/>
        </w:rPr>
        <w:t>მოქალაქეობის</w:t>
      </w:r>
      <w:r w:rsidRPr="000E41FA">
        <w:rPr>
          <w:rFonts w:ascii="Sylfaen" w:eastAsia="Times New Roman" w:hAnsi="Sylfaen" w:cs="Arial"/>
          <w:sz w:val="24"/>
          <w:szCs w:val="24"/>
          <w:lang w:val="ka-GE"/>
        </w:rPr>
        <w:t xml:space="preserve"> </w:t>
      </w:r>
      <w:r w:rsidRPr="000E41FA">
        <w:rPr>
          <w:rFonts w:ascii="Sylfaen" w:eastAsia="Times New Roman" w:hAnsi="Sylfaen" w:cs="Sylfaen"/>
          <w:sz w:val="24"/>
          <w:szCs w:val="24"/>
          <w:lang w:val="ka-GE"/>
        </w:rPr>
        <w:t>განათლების</w:t>
      </w:r>
      <w:r w:rsidRPr="000E41FA">
        <w:rPr>
          <w:rFonts w:ascii="Sylfaen" w:eastAsia="Times New Roman" w:hAnsi="Sylfaen" w:cs="Arial"/>
          <w:sz w:val="24"/>
          <w:szCs w:val="24"/>
          <w:lang w:val="ka-GE"/>
        </w:rPr>
        <w:t xml:space="preserve"> </w:t>
      </w:r>
      <w:r w:rsidRPr="000E41FA">
        <w:rPr>
          <w:rFonts w:ascii="Sylfaen" w:eastAsia="Times New Roman" w:hAnsi="Sylfaen" w:cs="Sylfaen"/>
          <w:sz w:val="24"/>
          <w:szCs w:val="24"/>
          <w:lang w:val="ka-GE"/>
        </w:rPr>
        <w:t>პრინციპების</w:t>
      </w:r>
      <w:r w:rsidRPr="000E41FA">
        <w:rPr>
          <w:rFonts w:ascii="Sylfaen" w:eastAsia="Times New Roman" w:hAnsi="Sylfaen" w:cs="Arial"/>
          <w:sz w:val="24"/>
          <w:szCs w:val="24"/>
          <w:lang w:val="ka-GE"/>
        </w:rPr>
        <w:t xml:space="preserve">, </w:t>
      </w:r>
      <w:r w:rsidRPr="000E41FA">
        <w:rPr>
          <w:rFonts w:ascii="Sylfaen" w:eastAsia="Times New Roman" w:hAnsi="Sylfaen" w:cs="Sylfaen"/>
          <w:sz w:val="24"/>
          <w:szCs w:val="24"/>
          <w:lang w:val="ka-GE"/>
        </w:rPr>
        <w:t>მიზნებისა</w:t>
      </w:r>
      <w:r w:rsidRPr="000E41FA">
        <w:rPr>
          <w:rFonts w:ascii="Sylfaen" w:eastAsia="Times New Roman" w:hAnsi="Sylfaen" w:cs="Arial"/>
          <w:sz w:val="24"/>
          <w:szCs w:val="24"/>
          <w:lang w:val="ka-GE"/>
        </w:rPr>
        <w:t xml:space="preserve"> </w:t>
      </w:r>
      <w:r w:rsidRPr="000E41FA">
        <w:rPr>
          <w:rFonts w:ascii="Sylfaen" w:eastAsia="Times New Roman" w:hAnsi="Sylfaen" w:cs="Sylfaen"/>
          <w:sz w:val="24"/>
          <w:szCs w:val="24"/>
          <w:lang w:val="ka-GE"/>
        </w:rPr>
        <w:t>და</w:t>
      </w:r>
      <w:r w:rsidRPr="000E41FA">
        <w:rPr>
          <w:rFonts w:ascii="Sylfaen" w:eastAsia="Times New Roman" w:hAnsi="Sylfaen" w:cs="Arial"/>
          <w:sz w:val="24"/>
          <w:szCs w:val="24"/>
          <w:lang w:val="ka-GE"/>
        </w:rPr>
        <w:t xml:space="preserve"> </w:t>
      </w:r>
      <w:r w:rsidRPr="000E41FA">
        <w:rPr>
          <w:rFonts w:ascii="Sylfaen" w:eastAsia="Times New Roman" w:hAnsi="Sylfaen" w:cs="Sylfaen"/>
          <w:sz w:val="24"/>
          <w:szCs w:val="24"/>
          <w:lang w:val="ka-GE"/>
        </w:rPr>
        <w:t>ამოცანების</w:t>
      </w:r>
      <w:r w:rsidRPr="000E41FA">
        <w:rPr>
          <w:rFonts w:ascii="Sylfaen" w:eastAsia="Times New Roman" w:hAnsi="Sylfaen" w:cs="Arial"/>
          <w:sz w:val="24"/>
          <w:szCs w:val="24"/>
          <w:lang w:val="ka-GE"/>
        </w:rPr>
        <w:t xml:space="preserve"> </w:t>
      </w:r>
      <w:r w:rsidRPr="000E41FA">
        <w:rPr>
          <w:rFonts w:ascii="Sylfaen" w:eastAsia="Times New Roman" w:hAnsi="Sylfaen" w:cs="Sylfaen"/>
          <w:sz w:val="24"/>
          <w:szCs w:val="24"/>
          <w:lang w:val="ka-GE"/>
        </w:rPr>
        <w:t>შესახებ</w:t>
      </w:r>
      <w:r w:rsidRPr="000E41FA">
        <w:rPr>
          <w:rFonts w:ascii="Sylfaen" w:eastAsia="Times New Roman" w:hAnsi="Sylfaen" w:cs="Arial"/>
          <w:sz w:val="24"/>
          <w:szCs w:val="24"/>
          <w:lang w:val="ka-GE"/>
        </w:rPr>
        <w:t xml:space="preserve">, </w:t>
      </w:r>
      <w:r w:rsidRPr="000E41FA">
        <w:rPr>
          <w:rFonts w:ascii="Sylfaen" w:eastAsia="Times New Roman" w:hAnsi="Sylfaen" w:cs="Sylfaen"/>
          <w:sz w:val="24"/>
          <w:szCs w:val="24"/>
          <w:lang w:val="ka-GE"/>
        </w:rPr>
        <w:t>იმსჯელეს</w:t>
      </w:r>
      <w:r w:rsidRPr="000E41FA">
        <w:rPr>
          <w:rFonts w:ascii="Sylfaen" w:eastAsia="Times New Roman" w:hAnsi="Sylfaen" w:cs="Arial"/>
          <w:sz w:val="24"/>
          <w:szCs w:val="24"/>
          <w:lang w:val="ka-GE"/>
        </w:rPr>
        <w:t xml:space="preserve"> </w:t>
      </w:r>
      <w:r w:rsidRPr="000E41FA">
        <w:rPr>
          <w:rFonts w:ascii="Sylfaen" w:eastAsia="Times New Roman" w:hAnsi="Sylfaen" w:cs="Sylfaen"/>
          <w:sz w:val="24"/>
          <w:szCs w:val="24"/>
          <w:lang w:val="ka-GE"/>
        </w:rPr>
        <w:t>საერთო</w:t>
      </w:r>
      <w:r w:rsidRPr="000E41FA">
        <w:rPr>
          <w:rFonts w:ascii="Sylfaen" w:eastAsia="Times New Roman" w:hAnsi="Sylfaen" w:cs="Arial"/>
          <w:sz w:val="24"/>
          <w:szCs w:val="24"/>
          <w:lang w:val="ka-GE"/>
        </w:rPr>
        <w:t xml:space="preserve"> </w:t>
      </w:r>
      <w:r w:rsidRPr="000E41FA">
        <w:rPr>
          <w:rFonts w:ascii="Sylfaen" w:eastAsia="Times New Roman" w:hAnsi="Sylfaen" w:cs="Sylfaen"/>
          <w:sz w:val="24"/>
          <w:szCs w:val="24"/>
          <w:lang w:val="ka-GE"/>
        </w:rPr>
        <w:t>სასკოლო</w:t>
      </w:r>
      <w:r w:rsidRPr="000E41FA">
        <w:rPr>
          <w:rFonts w:ascii="Sylfaen" w:eastAsia="Times New Roman" w:hAnsi="Sylfaen" w:cs="Arial"/>
          <w:sz w:val="24"/>
          <w:szCs w:val="24"/>
          <w:lang w:val="ka-GE"/>
        </w:rPr>
        <w:t xml:space="preserve"> </w:t>
      </w:r>
      <w:r w:rsidRPr="000E41FA">
        <w:rPr>
          <w:rFonts w:ascii="Sylfaen" w:eastAsia="Times New Roman" w:hAnsi="Sylfaen" w:cs="Sylfaen"/>
          <w:sz w:val="24"/>
          <w:szCs w:val="24"/>
          <w:lang w:val="ka-GE"/>
        </w:rPr>
        <w:t>მიდგომის</w:t>
      </w:r>
      <w:r w:rsidRPr="000E41FA">
        <w:rPr>
          <w:rFonts w:ascii="Sylfaen" w:eastAsia="Times New Roman" w:hAnsi="Sylfaen" w:cs="Arial"/>
          <w:sz w:val="24"/>
          <w:szCs w:val="24"/>
          <w:lang w:val="ka-GE"/>
        </w:rPr>
        <w:t xml:space="preserve"> </w:t>
      </w:r>
      <w:r w:rsidRPr="000E41FA">
        <w:rPr>
          <w:rFonts w:ascii="Sylfaen" w:eastAsia="Times New Roman" w:hAnsi="Sylfaen" w:cs="Sylfaen"/>
          <w:sz w:val="24"/>
          <w:szCs w:val="24"/>
          <w:lang w:val="ka-GE"/>
        </w:rPr>
        <w:t>მნიშვნელობაზე</w:t>
      </w:r>
      <w:r w:rsidRPr="000E41FA">
        <w:rPr>
          <w:rFonts w:ascii="Sylfaen" w:eastAsia="Times New Roman" w:hAnsi="Sylfaen" w:cs="Arial"/>
          <w:sz w:val="24"/>
          <w:szCs w:val="24"/>
          <w:lang w:val="ka-GE"/>
        </w:rPr>
        <w:t xml:space="preserve"> </w:t>
      </w:r>
      <w:r w:rsidRPr="000E41FA">
        <w:rPr>
          <w:rFonts w:ascii="Sylfaen" w:eastAsia="Times New Roman" w:hAnsi="Sylfaen" w:cs="Sylfaen"/>
          <w:sz w:val="24"/>
          <w:szCs w:val="24"/>
          <w:lang w:val="ka-GE"/>
        </w:rPr>
        <w:t>გლობალური</w:t>
      </w:r>
      <w:r w:rsidRPr="000E41FA">
        <w:rPr>
          <w:rFonts w:ascii="Sylfaen" w:eastAsia="Times New Roman" w:hAnsi="Sylfaen" w:cs="Arial"/>
          <w:sz w:val="24"/>
          <w:szCs w:val="24"/>
          <w:lang w:val="ka-GE"/>
        </w:rPr>
        <w:t xml:space="preserve"> </w:t>
      </w:r>
      <w:r w:rsidRPr="000E41FA">
        <w:rPr>
          <w:rFonts w:ascii="Sylfaen" w:eastAsia="Times New Roman" w:hAnsi="Sylfaen" w:cs="Sylfaen"/>
          <w:sz w:val="24"/>
          <w:szCs w:val="24"/>
          <w:lang w:val="ka-GE"/>
        </w:rPr>
        <w:t>მოქალაქეობის</w:t>
      </w:r>
      <w:r w:rsidRPr="000E41FA">
        <w:rPr>
          <w:rFonts w:ascii="Sylfaen" w:eastAsia="Times New Roman" w:hAnsi="Sylfaen" w:cs="Arial"/>
          <w:sz w:val="24"/>
          <w:szCs w:val="24"/>
          <w:lang w:val="ka-GE"/>
        </w:rPr>
        <w:t xml:space="preserve"> </w:t>
      </w:r>
      <w:r w:rsidRPr="000E41FA">
        <w:rPr>
          <w:rFonts w:ascii="Sylfaen" w:eastAsia="Times New Roman" w:hAnsi="Sylfaen" w:cs="Sylfaen"/>
          <w:sz w:val="24"/>
          <w:szCs w:val="24"/>
          <w:lang w:val="ka-GE"/>
        </w:rPr>
        <w:t>განვითარებისთვის</w:t>
      </w:r>
      <w:r w:rsidRPr="000E41FA">
        <w:rPr>
          <w:rFonts w:ascii="Sylfaen" w:eastAsia="Times New Roman" w:hAnsi="Sylfaen" w:cs="Arial"/>
          <w:sz w:val="24"/>
          <w:szCs w:val="24"/>
          <w:lang w:val="ka-GE"/>
        </w:rPr>
        <w:t xml:space="preserve">. </w:t>
      </w:r>
    </w:p>
    <w:p w14:paraId="55C6EF1E" w14:textId="5CA15B94" w:rsidR="00635224" w:rsidRPr="000E41FA" w:rsidRDefault="00592C0B" w:rsidP="00477B63">
      <w:pPr>
        <w:pStyle w:val="ListParagraph"/>
        <w:numPr>
          <w:ilvl w:val="0"/>
          <w:numId w:val="36"/>
        </w:numPr>
        <w:spacing w:line="276" w:lineRule="auto"/>
        <w:ind w:left="0" w:hanging="284"/>
        <w:jc w:val="both"/>
        <w:rPr>
          <w:rFonts w:ascii="Sylfaen" w:eastAsia="Times New Roman" w:hAnsi="Sylfaen" w:cs="Arial"/>
          <w:sz w:val="24"/>
          <w:szCs w:val="24"/>
          <w:lang w:val="ka-GE"/>
        </w:rPr>
      </w:pPr>
      <w:r w:rsidRPr="000E41FA">
        <w:rPr>
          <w:rFonts w:ascii="Sylfaen" w:eastAsia="Times New Roman" w:hAnsi="Sylfaen" w:cs="Arial"/>
          <w:sz w:val="24"/>
          <w:szCs w:val="24"/>
          <w:lang w:val="ka-GE"/>
        </w:rPr>
        <w:t xml:space="preserve">2023 </w:t>
      </w:r>
      <w:r w:rsidRPr="000E41FA">
        <w:rPr>
          <w:rFonts w:ascii="Sylfaen" w:eastAsia="Times New Roman" w:hAnsi="Sylfaen" w:cs="Sylfaen"/>
          <w:sz w:val="24"/>
          <w:szCs w:val="24"/>
          <w:lang w:val="ka-GE"/>
        </w:rPr>
        <w:t>წლის</w:t>
      </w:r>
      <w:r w:rsidRPr="000E41FA">
        <w:rPr>
          <w:rFonts w:ascii="Sylfaen" w:eastAsia="Times New Roman" w:hAnsi="Sylfaen" w:cs="Arial"/>
          <w:sz w:val="24"/>
          <w:szCs w:val="24"/>
          <w:lang w:val="ka-GE"/>
        </w:rPr>
        <w:t xml:space="preserve"> 27 </w:t>
      </w:r>
      <w:r w:rsidRPr="000E41FA">
        <w:rPr>
          <w:rFonts w:ascii="Sylfaen" w:eastAsia="Times New Roman" w:hAnsi="Sylfaen" w:cs="Sylfaen"/>
          <w:sz w:val="24"/>
          <w:szCs w:val="24"/>
          <w:lang w:val="ka-GE"/>
        </w:rPr>
        <w:t>ნოემბერს</w:t>
      </w:r>
      <w:r w:rsidRPr="000E41FA">
        <w:rPr>
          <w:rFonts w:ascii="Sylfaen" w:eastAsia="Times New Roman" w:hAnsi="Sylfaen" w:cs="Arial"/>
          <w:sz w:val="24"/>
          <w:szCs w:val="24"/>
          <w:lang w:val="ka-GE"/>
        </w:rPr>
        <w:t xml:space="preserve"> </w:t>
      </w:r>
      <w:proofErr w:type="spellStart"/>
      <w:r w:rsidRPr="000E41FA">
        <w:rPr>
          <w:rFonts w:ascii="Sylfaen" w:eastAsia="Times New Roman" w:hAnsi="Sylfaen" w:cs="Arial"/>
          <w:sz w:val="24"/>
          <w:szCs w:val="24"/>
          <w:lang w:val="ka-GE"/>
        </w:rPr>
        <w:t>eTwinning</w:t>
      </w:r>
      <w:proofErr w:type="spellEnd"/>
      <w:r w:rsidRPr="000E41FA">
        <w:rPr>
          <w:rFonts w:ascii="Sylfaen" w:eastAsia="Times New Roman" w:hAnsi="Sylfaen" w:cs="Arial"/>
          <w:sz w:val="24"/>
          <w:szCs w:val="24"/>
          <w:lang w:val="ka-GE"/>
        </w:rPr>
        <w:t>-</w:t>
      </w:r>
      <w:r w:rsidRPr="000E41FA">
        <w:rPr>
          <w:rFonts w:ascii="Sylfaen" w:eastAsia="Times New Roman" w:hAnsi="Sylfaen" w:cs="Sylfaen"/>
          <w:sz w:val="24"/>
          <w:szCs w:val="24"/>
          <w:lang w:val="ka-GE"/>
        </w:rPr>
        <w:t>ის</w:t>
      </w:r>
      <w:r w:rsidRPr="000E41FA">
        <w:rPr>
          <w:rFonts w:ascii="Sylfaen" w:eastAsia="Times New Roman" w:hAnsi="Sylfaen" w:cs="Arial"/>
          <w:sz w:val="24"/>
          <w:szCs w:val="24"/>
          <w:lang w:val="ka-GE"/>
        </w:rPr>
        <w:t xml:space="preserve"> </w:t>
      </w:r>
      <w:r w:rsidRPr="000E41FA">
        <w:rPr>
          <w:rFonts w:ascii="Sylfaen" w:eastAsia="Times New Roman" w:hAnsi="Sylfaen" w:cs="Sylfaen"/>
          <w:sz w:val="24"/>
          <w:szCs w:val="24"/>
          <w:lang w:val="ka-GE"/>
        </w:rPr>
        <w:t>ფარგლებში</w:t>
      </w:r>
      <w:r w:rsidRPr="000E41FA">
        <w:rPr>
          <w:rFonts w:ascii="Sylfaen" w:eastAsia="Times New Roman" w:hAnsi="Sylfaen" w:cs="Arial"/>
          <w:sz w:val="24"/>
          <w:szCs w:val="24"/>
          <w:lang w:val="ka-GE"/>
        </w:rPr>
        <w:t xml:space="preserve"> </w:t>
      </w:r>
      <w:r w:rsidRPr="000E41FA">
        <w:rPr>
          <w:rFonts w:ascii="Sylfaen" w:eastAsia="Times New Roman" w:hAnsi="Sylfaen" w:cs="Sylfaen"/>
          <w:sz w:val="24"/>
          <w:szCs w:val="24"/>
          <w:lang w:val="ka-GE"/>
        </w:rPr>
        <w:t>გაიმართა</w:t>
      </w:r>
      <w:r w:rsidR="00117BE8" w:rsidRPr="000E41FA">
        <w:rPr>
          <w:rFonts w:ascii="Sylfaen" w:eastAsia="Times New Roman" w:hAnsi="Sylfaen" w:cs="Sylfaen"/>
          <w:sz w:val="24"/>
          <w:szCs w:val="24"/>
          <w:lang w:val="ka-GE"/>
        </w:rPr>
        <w:t xml:space="preserve"> კონფერენცია, </w:t>
      </w:r>
      <w:r w:rsidRPr="000E41FA">
        <w:rPr>
          <w:rFonts w:ascii="Sylfaen" w:eastAsia="Times New Roman" w:hAnsi="Sylfaen" w:cs="Sylfaen"/>
          <w:sz w:val="24"/>
          <w:szCs w:val="24"/>
          <w:lang w:val="ka-GE"/>
        </w:rPr>
        <w:t>რომელიც</w:t>
      </w:r>
      <w:r w:rsidRPr="000E41FA">
        <w:rPr>
          <w:rFonts w:ascii="Sylfaen" w:eastAsia="Times New Roman" w:hAnsi="Sylfaen" w:cs="Arial"/>
          <w:sz w:val="24"/>
          <w:szCs w:val="24"/>
          <w:lang w:val="ka-GE"/>
        </w:rPr>
        <w:t xml:space="preserve"> </w:t>
      </w:r>
      <w:r w:rsidRPr="000E41FA">
        <w:rPr>
          <w:rFonts w:ascii="Sylfaen" w:eastAsia="Times New Roman" w:hAnsi="Sylfaen" w:cs="Sylfaen"/>
          <w:sz w:val="24"/>
          <w:szCs w:val="24"/>
          <w:lang w:val="ka-GE"/>
        </w:rPr>
        <w:t>მიეძღვნა</w:t>
      </w:r>
      <w:r w:rsidRPr="000E41FA">
        <w:rPr>
          <w:rFonts w:ascii="Sylfaen" w:eastAsia="Times New Roman" w:hAnsi="Sylfaen" w:cs="Arial"/>
          <w:sz w:val="24"/>
          <w:szCs w:val="24"/>
          <w:lang w:val="ka-GE"/>
        </w:rPr>
        <w:t xml:space="preserve"> </w:t>
      </w:r>
      <w:r w:rsidRPr="000E41FA">
        <w:rPr>
          <w:rFonts w:ascii="Sylfaen" w:eastAsia="Times New Roman" w:hAnsi="Sylfaen" w:cs="Sylfaen"/>
          <w:sz w:val="24"/>
          <w:szCs w:val="24"/>
          <w:lang w:val="ka-GE"/>
        </w:rPr>
        <w:t>პროგრამა</w:t>
      </w:r>
      <w:r w:rsidRPr="000E41FA">
        <w:rPr>
          <w:rFonts w:ascii="Sylfaen" w:eastAsia="Times New Roman" w:hAnsi="Sylfaen" w:cs="Arial"/>
          <w:sz w:val="24"/>
          <w:szCs w:val="24"/>
          <w:lang w:val="ka-GE"/>
        </w:rPr>
        <w:t xml:space="preserve"> </w:t>
      </w:r>
      <w:proofErr w:type="spellStart"/>
      <w:r w:rsidRPr="000E41FA">
        <w:rPr>
          <w:rFonts w:ascii="Sylfaen" w:eastAsia="Times New Roman" w:hAnsi="Sylfaen" w:cs="Arial"/>
          <w:sz w:val="24"/>
          <w:szCs w:val="24"/>
          <w:lang w:val="ka-GE"/>
        </w:rPr>
        <w:t>eTwinning</w:t>
      </w:r>
      <w:proofErr w:type="spellEnd"/>
      <w:r w:rsidRPr="000E41FA">
        <w:rPr>
          <w:rFonts w:ascii="Sylfaen" w:eastAsia="Times New Roman" w:hAnsi="Sylfaen" w:cs="Arial"/>
          <w:sz w:val="24"/>
          <w:szCs w:val="24"/>
          <w:lang w:val="ka-GE"/>
        </w:rPr>
        <w:t>-</w:t>
      </w:r>
      <w:r w:rsidRPr="000E41FA">
        <w:rPr>
          <w:rFonts w:ascii="Sylfaen" w:eastAsia="Times New Roman" w:hAnsi="Sylfaen" w:cs="Sylfaen"/>
          <w:sz w:val="24"/>
          <w:szCs w:val="24"/>
          <w:lang w:val="ka-GE"/>
        </w:rPr>
        <w:t>ის</w:t>
      </w:r>
      <w:r w:rsidRPr="000E41FA">
        <w:rPr>
          <w:rFonts w:ascii="Sylfaen" w:eastAsia="Times New Roman" w:hAnsi="Sylfaen" w:cs="Arial"/>
          <w:sz w:val="24"/>
          <w:szCs w:val="24"/>
          <w:lang w:val="ka-GE"/>
        </w:rPr>
        <w:t xml:space="preserve"> 10 </w:t>
      </w:r>
      <w:r w:rsidRPr="000E41FA">
        <w:rPr>
          <w:rFonts w:ascii="Sylfaen" w:eastAsia="Times New Roman" w:hAnsi="Sylfaen" w:cs="Sylfaen"/>
          <w:sz w:val="24"/>
          <w:szCs w:val="24"/>
          <w:lang w:val="ka-GE"/>
        </w:rPr>
        <w:t>წლის</w:t>
      </w:r>
      <w:r w:rsidRPr="000E41FA">
        <w:rPr>
          <w:rFonts w:ascii="Sylfaen" w:eastAsia="Times New Roman" w:hAnsi="Sylfaen" w:cs="Arial"/>
          <w:sz w:val="24"/>
          <w:szCs w:val="24"/>
          <w:lang w:val="ka-GE"/>
        </w:rPr>
        <w:t xml:space="preserve"> </w:t>
      </w:r>
      <w:r w:rsidRPr="000E41FA">
        <w:rPr>
          <w:rFonts w:ascii="Sylfaen" w:eastAsia="Times New Roman" w:hAnsi="Sylfaen" w:cs="Sylfaen"/>
          <w:sz w:val="24"/>
          <w:szCs w:val="24"/>
          <w:lang w:val="ka-GE"/>
        </w:rPr>
        <w:t>იუბილეს</w:t>
      </w:r>
      <w:r w:rsidRPr="000E41FA">
        <w:rPr>
          <w:rFonts w:ascii="Sylfaen" w:eastAsia="Times New Roman" w:hAnsi="Sylfaen" w:cs="Arial"/>
          <w:sz w:val="24"/>
          <w:szCs w:val="24"/>
          <w:lang w:val="ka-GE"/>
        </w:rPr>
        <w:t xml:space="preserve"> </w:t>
      </w:r>
      <w:r w:rsidRPr="000E41FA">
        <w:rPr>
          <w:rFonts w:ascii="Sylfaen" w:eastAsia="Times New Roman" w:hAnsi="Sylfaen" w:cs="Sylfaen"/>
          <w:sz w:val="24"/>
          <w:szCs w:val="24"/>
          <w:lang w:val="ka-GE"/>
        </w:rPr>
        <w:t>და</w:t>
      </w:r>
      <w:r w:rsidRPr="000E41FA">
        <w:rPr>
          <w:rFonts w:ascii="Sylfaen" w:eastAsia="Times New Roman" w:hAnsi="Sylfaen" w:cs="Arial"/>
          <w:sz w:val="24"/>
          <w:szCs w:val="24"/>
          <w:lang w:val="ka-GE"/>
        </w:rPr>
        <w:t xml:space="preserve"> 2023 </w:t>
      </w:r>
      <w:r w:rsidRPr="000E41FA">
        <w:rPr>
          <w:rFonts w:ascii="Sylfaen" w:eastAsia="Times New Roman" w:hAnsi="Sylfaen" w:cs="Sylfaen"/>
          <w:sz w:val="24"/>
          <w:szCs w:val="24"/>
          <w:lang w:val="ka-GE"/>
        </w:rPr>
        <w:t>წლის</w:t>
      </w:r>
      <w:r w:rsidRPr="000E41FA">
        <w:rPr>
          <w:rFonts w:ascii="Sylfaen" w:eastAsia="Times New Roman" w:hAnsi="Sylfaen" w:cs="Arial"/>
          <w:sz w:val="24"/>
          <w:szCs w:val="24"/>
          <w:lang w:val="ka-GE"/>
        </w:rPr>
        <w:t xml:space="preserve"> </w:t>
      </w:r>
      <w:r w:rsidRPr="000E41FA">
        <w:rPr>
          <w:rFonts w:ascii="Sylfaen" w:eastAsia="Times New Roman" w:hAnsi="Sylfaen" w:cs="Sylfaen"/>
          <w:sz w:val="24"/>
          <w:szCs w:val="24"/>
          <w:lang w:val="ka-GE"/>
        </w:rPr>
        <w:t>მთავარ</w:t>
      </w:r>
      <w:r w:rsidRPr="000E41FA">
        <w:rPr>
          <w:rFonts w:ascii="Sylfaen" w:eastAsia="Times New Roman" w:hAnsi="Sylfaen" w:cs="Arial"/>
          <w:sz w:val="24"/>
          <w:szCs w:val="24"/>
          <w:lang w:val="ka-GE"/>
        </w:rPr>
        <w:t xml:space="preserve"> </w:t>
      </w:r>
      <w:r w:rsidRPr="000E41FA">
        <w:rPr>
          <w:rFonts w:ascii="Sylfaen" w:eastAsia="Times New Roman" w:hAnsi="Sylfaen" w:cs="Sylfaen"/>
          <w:sz w:val="24"/>
          <w:szCs w:val="24"/>
          <w:lang w:val="ka-GE"/>
        </w:rPr>
        <w:t>თემას</w:t>
      </w:r>
      <w:r w:rsidRPr="000E41FA">
        <w:rPr>
          <w:rFonts w:ascii="Sylfaen" w:eastAsia="Times New Roman" w:hAnsi="Sylfaen" w:cs="Arial"/>
          <w:sz w:val="24"/>
          <w:szCs w:val="24"/>
          <w:lang w:val="ka-GE"/>
        </w:rPr>
        <w:t xml:space="preserve"> </w:t>
      </w:r>
      <w:r w:rsidRPr="000E41FA">
        <w:rPr>
          <w:rFonts w:ascii="Sylfaen" w:eastAsia="Times New Roman" w:hAnsi="Sylfaen" w:cs="Sylfaen"/>
          <w:sz w:val="24"/>
          <w:szCs w:val="24"/>
          <w:lang w:val="ka-GE"/>
        </w:rPr>
        <w:t>ხელოვნური</w:t>
      </w:r>
      <w:r w:rsidRPr="000E41FA">
        <w:rPr>
          <w:rFonts w:ascii="Sylfaen" w:eastAsia="Times New Roman" w:hAnsi="Sylfaen" w:cs="Arial"/>
          <w:sz w:val="24"/>
          <w:szCs w:val="24"/>
          <w:lang w:val="ka-GE"/>
        </w:rPr>
        <w:t xml:space="preserve"> </w:t>
      </w:r>
      <w:r w:rsidRPr="000E41FA">
        <w:rPr>
          <w:rFonts w:ascii="Sylfaen" w:eastAsia="Times New Roman" w:hAnsi="Sylfaen" w:cs="Sylfaen"/>
          <w:sz w:val="24"/>
          <w:szCs w:val="24"/>
          <w:lang w:val="ka-GE"/>
        </w:rPr>
        <w:t>ინტელექტის</w:t>
      </w:r>
      <w:r w:rsidRPr="000E41FA">
        <w:rPr>
          <w:rFonts w:ascii="Sylfaen" w:eastAsia="Times New Roman" w:hAnsi="Sylfaen" w:cs="Arial"/>
          <w:sz w:val="24"/>
          <w:szCs w:val="24"/>
          <w:lang w:val="ka-GE"/>
        </w:rPr>
        <w:t xml:space="preserve"> </w:t>
      </w:r>
      <w:r w:rsidRPr="000E41FA">
        <w:rPr>
          <w:rFonts w:ascii="Sylfaen" w:eastAsia="Times New Roman" w:hAnsi="Sylfaen" w:cs="Sylfaen"/>
          <w:sz w:val="24"/>
          <w:szCs w:val="24"/>
          <w:lang w:val="ka-GE"/>
        </w:rPr>
        <w:t>როლს</w:t>
      </w:r>
      <w:r w:rsidRPr="000E41FA">
        <w:rPr>
          <w:rFonts w:ascii="Sylfaen" w:eastAsia="Times New Roman" w:hAnsi="Sylfaen" w:cs="Arial"/>
          <w:sz w:val="24"/>
          <w:szCs w:val="24"/>
          <w:lang w:val="ka-GE"/>
        </w:rPr>
        <w:t xml:space="preserve"> </w:t>
      </w:r>
      <w:r w:rsidRPr="000E41FA">
        <w:rPr>
          <w:rFonts w:ascii="Sylfaen" w:eastAsia="Times New Roman" w:hAnsi="Sylfaen" w:cs="Sylfaen"/>
          <w:sz w:val="24"/>
          <w:szCs w:val="24"/>
          <w:lang w:val="ka-GE"/>
        </w:rPr>
        <w:t>განათლებაში</w:t>
      </w:r>
      <w:r w:rsidRPr="000E41FA">
        <w:rPr>
          <w:rFonts w:ascii="Sylfaen" w:eastAsia="Times New Roman" w:hAnsi="Sylfaen" w:cs="Arial"/>
          <w:sz w:val="24"/>
          <w:szCs w:val="24"/>
          <w:lang w:val="ka-GE"/>
        </w:rPr>
        <w:t xml:space="preserve">. </w:t>
      </w:r>
      <w:r w:rsidRPr="000E41FA">
        <w:rPr>
          <w:rFonts w:ascii="Sylfaen" w:eastAsia="Times New Roman" w:hAnsi="Sylfaen" w:cs="Sylfaen"/>
          <w:sz w:val="24"/>
          <w:szCs w:val="24"/>
          <w:lang w:val="ka-GE"/>
        </w:rPr>
        <w:t>აღნიშნულიდან</w:t>
      </w:r>
      <w:r w:rsidRPr="000E41FA">
        <w:rPr>
          <w:rFonts w:ascii="Sylfaen" w:eastAsia="Times New Roman" w:hAnsi="Sylfaen" w:cs="Arial"/>
          <w:sz w:val="24"/>
          <w:szCs w:val="24"/>
          <w:lang w:val="ka-GE"/>
        </w:rPr>
        <w:t xml:space="preserve"> </w:t>
      </w:r>
      <w:r w:rsidRPr="000E41FA">
        <w:rPr>
          <w:rFonts w:ascii="Sylfaen" w:eastAsia="Times New Roman" w:hAnsi="Sylfaen" w:cs="Sylfaen"/>
          <w:sz w:val="24"/>
          <w:szCs w:val="24"/>
          <w:lang w:val="ka-GE"/>
        </w:rPr>
        <w:t>გამომდინარე</w:t>
      </w:r>
      <w:r w:rsidRPr="000E41FA">
        <w:rPr>
          <w:rFonts w:ascii="Sylfaen" w:eastAsia="Times New Roman" w:hAnsi="Sylfaen" w:cs="Arial"/>
          <w:sz w:val="24"/>
          <w:szCs w:val="24"/>
          <w:lang w:val="ka-GE"/>
        </w:rPr>
        <w:t xml:space="preserve">, </w:t>
      </w:r>
      <w:r w:rsidRPr="000E41FA">
        <w:rPr>
          <w:rFonts w:ascii="Sylfaen" w:eastAsia="Times New Roman" w:hAnsi="Sylfaen" w:cs="Sylfaen"/>
          <w:sz w:val="24"/>
          <w:szCs w:val="24"/>
          <w:lang w:val="ka-GE"/>
        </w:rPr>
        <w:t>პროგრამის</w:t>
      </w:r>
      <w:r w:rsidRPr="000E41FA">
        <w:rPr>
          <w:rFonts w:ascii="Sylfaen" w:eastAsia="Times New Roman" w:hAnsi="Sylfaen" w:cs="Arial"/>
          <w:sz w:val="24"/>
          <w:szCs w:val="24"/>
          <w:lang w:val="ka-GE"/>
        </w:rPr>
        <w:t xml:space="preserve"> </w:t>
      </w:r>
      <w:r w:rsidRPr="000E41FA">
        <w:rPr>
          <w:rFonts w:ascii="Sylfaen" w:eastAsia="Times New Roman" w:hAnsi="Sylfaen" w:cs="Sylfaen"/>
          <w:sz w:val="24"/>
          <w:szCs w:val="24"/>
          <w:lang w:val="ka-GE"/>
        </w:rPr>
        <w:t>ფარგლებში</w:t>
      </w:r>
      <w:r w:rsidRPr="000E41FA">
        <w:rPr>
          <w:rFonts w:ascii="Sylfaen" w:eastAsia="Times New Roman" w:hAnsi="Sylfaen" w:cs="Arial"/>
          <w:sz w:val="24"/>
          <w:szCs w:val="24"/>
          <w:lang w:val="ka-GE"/>
        </w:rPr>
        <w:t xml:space="preserve"> </w:t>
      </w:r>
      <w:r w:rsidRPr="000E41FA">
        <w:rPr>
          <w:rFonts w:ascii="Sylfaen" w:eastAsia="Times New Roman" w:hAnsi="Sylfaen" w:cs="Sylfaen"/>
          <w:sz w:val="24"/>
          <w:szCs w:val="24"/>
          <w:lang w:val="ka-GE"/>
        </w:rPr>
        <w:t>ქართულად</w:t>
      </w:r>
      <w:r w:rsidRPr="000E41FA">
        <w:rPr>
          <w:rFonts w:ascii="Sylfaen" w:eastAsia="Times New Roman" w:hAnsi="Sylfaen" w:cs="Arial"/>
          <w:sz w:val="24"/>
          <w:szCs w:val="24"/>
          <w:lang w:val="ka-GE"/>
        </w:rPr>
        <w:t xml:space="preserve"> </w:t>
      </w:r>
      <w:r w:rsidRPr="000E41FA">
        <w:rPr>
          <w:rFonts w:ascii="Sylfaen" w:eastAsia="Times New Roman" w:hAnsi="Sylfaen" w:cs="Sylfaen"/>
          <w:sz w:val="24"/>
          <w:szCs w:val="24"/>
          <w:lang w:val="ka-GE"/>
        </w:rPr>
        <w:t>გამოიცა</w:t>
      </w:r>
      <w:r w:rsidRPr="000E41FA">
        <w:rPr>
          <w:rFonts w:ascii="Sylfaen" w:eastAsia="Times New Roman" w:hAnsi="Sylfaen" w:cs="Arial"/>
          <w:sz w:val="24"/>
          <w:szCs w:val="24"/>
          <w:lang w:val="ka-GE"/>
        </w:rPr>
        <w:t xml:space="preserve"> </w:t>
      </w:r>
      <w:r w:rsidRPr="000E41FA">
        <w:rPr>
          <w:rFonts w:ascii="Sylfaen" w:eastAsia="Times New Roman" w:hAnsi="Sylfaen" w:cs="Sylfaen"/>
          <w:sz w:val="24"/>
          <w:szCs w:val="24"/>
          <w:lang w:val="ka-GE"/>
        </w:rPr>
        <w:t>ევროსაბჭოს</w:t>
      </w:r>
      <w:r w:rsidRPr="000E41FA">
        <w:rPr>
          <w:rFonts w:ascii="Sylfaen" w:eastAsia="Times New Roman" w:hAnsi="Sylfaen" w:cs="Arial"/>
          <w:sz w:val="24"/>
          <w:szCs w:val="24"/>
          <w:lang w:val="ka-GE"/>
        </w:rPr>
        <w:t xml:space="preserve"> </w:t>
      </w:r>
      <w:r w:rsidRPr="000E41FA">
        <w:rPr>
          <w:rFonts w:ascii="Sylfaen" w:eastAsia="Times New Roman" w:hAnsi="Sylfaen" w:cs="Sylfaen"/>
          <w:sz w:val="24"/>
          <w:szCs w:val="24"/>
          <w:lang w:val="ka-GE"/>
        </w:rPr>
        <w:t>პუბლიკაცია</w:t>
      </w:r>
      <w:r w:rsidRPr="000E41FA">
        <w:rPr>
          <w:rFonts w:ascii="Sylfaen" w:eastAsia="Times New Roman" w:hAnsi="Sylfaen" w:cs="Arial"/>
          <w:sz w:val="24"/>
          <w:szCs w:val="24"/>
          <w:lang w:val="ka-GE"/>
        </w:rPr>
        <w:t xml:space="preserve"> „</w:t>
      </w:r>
      <w:r w:rsidRPr="000E41FA">
        <w:rPr>
          <w:rFonts w:ascii="Sylfaen" w:eastAsia="Times New Roman" w:hAnsi="Sylfaen" w:cs="Sylfaen"/>
          <w:sz w:val="24"/>
          <w:szCs w:val="24"/>
          <w:lang w:val="ka-GE"/>
        </w:rPr>
        <w:t>ხელოვნური</w:t>
      </w:r>
      <w:r w:rsidRPr="000E41FA">
        <w:rPr>
          <w:rFonts w:ascii="Sylfaen" w:eastAsia="Times New Roman" w:hAnsi="Sylfaen" w:cs="Arial"/>
          <w:sz w:val="24"/>
          <w:szCs w:val="24"/>
          <w:lang w:val="ka-GE"/>
        </w:rPr>
        <w:t xml:space="preserve"> </w:t>
      </w:r>
      <w:r w:rsidRPr="000E41FA">
        <w:rPr>
          <w:rFonts w:ascii="Sylfaen" w:eastAsia="Times New Roman" w:hAnsi="Sylfaen" w:cs="Sylfaen"/>
          <w:sz w:val="24"/>
          <w:szCs w:val="24"/>
          <w:lang w:val="ka-GE"/>
        </w:rPr>
        <w:t>ინტელექტი</w:t>
      </w:r>
      <w:r w:rsidRPr="000E41FA">
        <w:rPr>
          <w:rFonts w:ascii="Sylfaen" w:eastAsia="Times New Roman" w:hAnsi="Sylfaen" w:cs="Arial"/>
          <w:sz w:val="24"/>
          <w:szCs w:val="24"/>
          <w:lang w:val="ka-GE"/>
        </w:rPr>
        <w:t xml:space="preserve"> </w:t>
      </w:r>
      <w:r w:rsidRPr="000E41FA">
        <w:rPr>
          <w:rFonts w:ascii="Sylfaen" w:eastAsia="Times New Roman" w:hAnsi="Sylfaen" w:cs="Sylfaen"/>
          <w:sz w:val="24"/>
          <w:szCs w:val="24"/>
          <w:lang w:val="ka-GE"/>
        </w:rPr>
        <w:t>და</w:t>
      </w:r>
      <w:r w:rsidRPr="000E41FA">
        <w:rPr>
          <w:rFonts w:ascii="Sylfaen" w:eastAsia="Times New Roman" w:hAnsi="Sylfaen" w:cs="Arial"/>
          <w:sz w:val="24"/>
          <w:szCs w:val="24"/>
          <w:lang w:val="ka-GE"/>
        </w:rPr>
        <w:t xml:space="preserve"> </w:t>
      </w:r>
      <w:r w:rsidRPr="000E41FA">
        <w:rPr>
          <w:rFonts w:ascii="Sylfaen" w:eastAsia="Times New Roman" w:hAnsi="Sylfaen" w:cs="Sylfaen"/>
          <w:sz w:val="24"/>
          <w:szCs w:val="24"/>
          <w:lang w:val="ka-GE"/>
        </w:rPr>
        <w:t>განათლება</w:t>
      </w:r>
      <w:r w:rsidRPr="000E41FA">
        <w:rPr>
          <w:rFonts w:ascii="Sylfaen" w:eastAsia="Times New Roman" w:hAnsi="Sylfaen" w:cs="Arial"/>
          <w:sz w:val="24"/>
          <w:szCs w:val="24"/>
          <w:lang w:val="ka-GE"/>
        </w:rPr>
        <w:t xml:space="preserve"> - </w:t>
      </w:r>
      <w:r w:rsidRPr="000E41FA">
        <w:rPr>
          <w:rFonts w:ascii="Sylfaen" w:eastAsia="Times New Roman" w:hAnsi="Sylfaen" w:cs="Sylfaen"/>
          <w:sz w:val="24"/>
          <w:szCs w:val="24"/>
          <w:lang w:val="ka-GE"/>
        </w:rPr>
        <w:t>კრიტიკული</w:t>
      </w:r>
      <w:r w:rsidRPr="000E41FA">
        <w:rPr>
          <w:rFonts w:ascii="Sylfaen" w:eastAsia="Times New Roman" w:hAnsi="Sylfaen" w:cs="Arial"/>
          <w:sz w:val="24"/>
          <w:szCs w:val="24"/>
          <w:lang w:val="ka-GE"/>
        </w:rPr>
        <w:t xml:space="preserve"> </w:t>
      </w:r>
      <w:r w:rsidRPr="000E41FA">
        <w:rPr>
          <w:rFonts w:ascii="Sylfaen" w:eastAsia="Times New Roman" w:hAnsi="Sylfaen" w:cs="Sylfaen"/>
          <w:sz w:val="24"/>
          <w:szCs w:val="24"/>
          <w:lang w:val="ka-GE"/>
        </w:rPr>
        <w:t>ხედვა</w:t>
      </w:r>
      <w:r w:rsidRPr="000E41FA">
        <w:rPr>
          <w:rFonts w:ascii="Sylfaen" w:eastAsia="Times New Roman" w:hAnsi="Sylfaen" w:cs="Arial"/>
          <w:sz w:val="24"/>
          <w:szCs w:val="24"/>
          <w:lang w:val="ka-GE"/>
        </w:rPr>
        <w:t xml:space="preserve"> </w:t>
      </w:r>
      <w:r w:rsidRPr="000E41FA">
        <w:rPr>
          <w:rFonts w:ascii="Sylfaen" w:eastAsia="Times New Roman" w:hAnsi="Sylfaen" w:cs="Sylfaen"/>
          <w:sz w:val="24"/>
          <w:szCs w:val="24"/>
          <w:lang w:val="ka-GE"/>
        </w:rPr>
        <w:t>ადამიანის</w:t>
      </w:r>
      <w:r w:rsidRPr="000E41FA">
        <w:rPr>
          <w:rFonts w:ascii="Sylfaen" w:eastAsia="Times New Roman" w:hAnsi="Sylfaen" w:cs="Arial"/>
          <w:sz w:val="24"/>
          <w:szCs w:val="24"/>
          <w:lang w:val="ka-GE"/>
        </w:rPr>
        <w:t xml:space="preserve"> </w:t>
      </w:r>
      <w:r w:rsidRPr="000E41FA">
        <w:rPr>
          <w:rFonts w:ascii="Sylfaen" w:eastAsia="Times New Roman" w:hAnsi="Sylfaen" w:cs="Sylfaen"/>
          <w:sz w:val="24"/>
          <w:szCs w:val="24"/>
          <w:lang w:val="ka-GE"/>
        </w:rPr>
        <w:t>უფლებების</w:t>
      </w:r>
      <w:r w:rsidRPr="000E41FA">
        <w:rPr>
          <w:rFonts w:ascii="Sylfaen" w:eastAsia="Times New Roman" w:hAnsi="Sylfaen" w:cs="Arial"/>
          <w:sz w:val="24"/>
          <w:szCs w:val="24"/>
          <w:lang w:val="ka-GE"/>
        </w:rPr>
        <w:t xml:space="preserve">, </w:t>
      </w:r>
      <w:r w:rsidRPr="000E41FA">
        <w:rPr>
          <w:rFonts w:ascii="Sylfaen" w:eastAsia="Times New Roman" w:hAnsi="Sylfaen" w:cs="Sylfaen"/>
          <w:sz w:val="24"/>
          <w:szCs w:val="24"/>
          <w:lang w:val="ka-GE"/>
        </w:rPr>
        <w:t>დემოკრატიისა</w:t>
      </w:r>
      <w:r w:rsidRPr="000E41FA">
        <w:rPr>
          <w:rFonts w:ascii="Sylfaen" w:eastAsia="Times New Roman" w:hAnsi="Sylfaen" w:cs="Arial"/>
          <w:sz w:val="24"/>
          <w:szCs w:val="24"/>
          <w:lang w:val="ka-GE"/>
        </w:rPr>
        <w:t xml:space="preserve"> </w:t>
      </w:r>
      <w:r w:rsidRPr="000E41FA">
        <w:rPr>
          <w:rFonts w:ascii="Sylfaen" w:eastAsia="Times New Roman" w:hAnsi="Sylfaen" w:cs="Sylfaen"/>
          <w:sz w:val="24"/>
          <w:szCs w:val="24"/>
          <w:lang w:val="ka-GE"/>
        </w:rPr>
        <w:t>და</w:t>
      </w:r>
      <w:r w:rsidRPr="000E41FA">
        <w:rPr>
          <w:rFonts w:ascii="Sylfaen" w:eastAsia="Times New Roman" w:hAnsi="Sylfaen" w:cs="Arial"/>
          <w:sz w:val="24"/>
          <w:szCs w:val="24"/>
          <w:lang w:val="ka-GE"/>
        </w:rPr>
        <w:t xml:space="preserve"> </w:t>
      </w:r>
      <w:r w:rsidRPr="000E41FA">
        <w:rPr>
          <w:rFonts w:ascii="Sylfaen" w:eastAsia="Times New Roman" w:hAnsi="Sylfaen" w:cs="Sylfaen"/>
          <w:sz w:val="24"/>
          <w:szCs w:val="24"/>
          <w:lang w:val="ka-GE"/>
        </w:rPr>
        <w:t>კანონის</w:t>
      </w:r>
      <w:r w:rsidRPr="000E41FA">
        <w:rPr>
          <w:rFonts w:ascii="Sylfaen" w:eastAsia="Times New Roman" w:hAnsi="Sylfaen" w:cs="Arial"/>
          <w:sz w:val="24"/>
          <w:szCs w:val="24"/>
          <w:lang w:val="ka-GE"/>
        </w:rPr>
        <w:t xml:space="preserve"> </w:t>
      </w:r>
      <w:r w:rsidRPr="000E41FA">
        <w:rPr>
          <w:rFonts w:ascii="Sylfaen" w:eastAsia="Times New Roman" w:hAnsi="Sylfaen" w:cs="Sylfaen"/>
          <w:sz w:val="24"/>
          <w:szCs w:val="24"/>
          <w:lang w:val="ka-GE"/>
        </w:rPr>
        <w:t>უზენაესობის</w:t>
      </w:r>
      <w:r w:rsidRPr="000E41FA">
        <w:rPr>
          <w:rFonts w:ascii="Sylfaen" w:eastAsia="Times New Roman" w:hAnsi="Sylfaen" w:cs="Arial"/>
          <w:sz w:val="24"/>
          <w:szCs w:val="24"/>
          <w:lang w:val="ka-GE"/>
        </w:rPr>
        <w:t xml:space="preserve"> </w:t>
      </w:r>
      <w:r w:rsidRPr="000E41FA">
        <w:rPr>
          <w:rFonts w:ascii="Sylfaen" w:eastAsia="Times New Roman" w:hAnsi="Sylfaen" w:cs="Sylfaen"/>
          <w:sz w:val="24"/>
          <w:szCs w:val="24"/>
          <w:lang w:val="ka-GE"/>
        </w:rPr>
        <w:t>პერსპექტივიდან</w:t>
      </w:r>
      <w:r w:rsidRPr="000E41FA">
        <w:rPr>
          <w:rFonts w:ascii="Sylfaen" w:eastAsia="Times New Roman" w:hAnsi="Sylfaen" w:cs="Arial"/>
          <w:sz w:val="24"/>
          <w:szCs w:val="24"/>
          <w:lang w:val="ka-GE"/>
        </w:rPr>
        <w:t xml:space="preserve">“, </w:t>
      </w:r>
      <w:r w:rsidRPr="000E41FA">
        <w:rPr>
          <w:rFonts w:ascii="Sylfaen" w:eastAsia="Times New Roman" w:hAnsi="Sylfaen" w:cs="Sylfaen"/>
          <w:sz w:val="24"/>
          <w:szCs w:val="24"/>
          <w:lang w:val="ka-GE"/>
        </w:rPr>
        <w:t>რომელიც</w:t>
      </w:r>
      <w:r w:rsidRPr="000E41FA">
        <w:rPr>
          <w:rFonts w:ascii="Sylfaen" w:eastAsia="Times New Roman" w:hAnsi="Sylfaen" w:cs="Arial"/>
          <w:sz w:val="24"/>
          <w:szCs w:val="24"/>
          <w:lang w:val="ka-GE"/>
        </w:rPr>
        <w:t xml:space="preserve"> </w:t>
      </w:r>
      <w:r w:rsidRPr="000E41FA">
        <w:rPr>
          <w:rFonts w:ascii="Sylfaen" w:eastAsia="Times New Roman" w:hAnsi="Sylfaen" w:cs="Sylfaen"/>
          <w:sz w:val="24"/>
          <w:szCs w:val="24"/>
          <w:lang w:val="ka-GE"/>
        </w:rPr>
        <w:t>კონფერენციაზე</w:t>
      </w:r>
      <w:r w:rsidRPr="000E41FA">
        <w:rPr>
          <w:rFonts w:ascii="Sylfaen" w:eastAsia="Times New Roman" w:hAnsi="Sylfaen" w:cs="Arial"/>
          <w:sz w:val="24"/>
          <w:szCs w:val="24"/>
          <w:lang w:val="ka-GE"/>
        </w:rPr>
        <w:t xml:space="preserve"> </w:t>
      </w:r>
      <w:r w:rsidRPr="000E41FA">
        <w:rPr>
          <w:rFonts w:ascii="Sylfaen" w:eastAsia="Times New Roman" w:hAnsi="Sylfaen" w:cs="Sylfaen"/>
          <w:sz w:val="24"/>
          <w:szCs w:val="24"/>
          <w:lang w:val="ka-GE"/>
        </w:rPr>
        <w:t>თავად</w:t>
      </w:r>
      <w:r w:rsidRPr="000E41FA">
        <w:rPr>
          <w:rFonts w:ascii="Sylfaen" w:eastAsia="Times New Roman" w:hAnsi="Sylfaen" w:cs="Arial"/>
          <w:sz w:val="24"/>
          <w:szCs w:val="24"/>
          <w:lang w:val="ka-GE"/>
        </w:rPr>
        <w:t xml:space="preserve"> </w:t>
      </w:r>
      <w:r w:rsidRPr="000E41FA">
        <w:rPr>
          <w:rFonts w:ascii="Sylfaen" w:eastAsia="Times New Roman" w:hAnsi="Sylfaen" w:cs="Sylfaen"/>
          <w:sz w:val="24"/>
          <w:szCs w:val="24"/>
          <w:lang w:val="ka-GE"/>
        </w:rPr>
        <w:t>ავტორმა</w:t>
      </w:r>
      <w:r w:rsidRPr="000E41FA">
        <w:rPr>
          <w:rFonts w:ascii="Sylfaen" w:eastAsia="Times New Roman" w:hAnsi="Sylfaen" w:cs="Arial"/>
          <w:sz w:val="24"/>
          <w:szCs w:val="24"/>
          <w:lang w:val="ka-GE"/>
        </w:rPr>
        <w:t xml:space="preserve">, </w:t>
      </w:r>
      <w:r w:rsidRPr="000E41FA">
        <w:rPr>
          <w:rFonts w:ascii="Sylfaen" w:eastAsia="Times New Roman" w:hAnsi="Sylfaen" w:cs="Sylfaen"/>
          <w:sz w:val="24"/>
          <w:szCs w:val="24"/>
          <w:lang w:val="ka-GE"/>
        </w:rPr>
        <w:t>წარადგინა</w:t>
      </w:r>
      <w:r w:rsidRPr="000E41FA">
        <w:rPr>
          <w:rFonts w:ascii="Sylfaen" w:eastAsia="Times New Roman" w:hAnsi="Sylfaen" w:cs="Arial"/>
          <w:sz w:val="24"/>
          <w:szCs w:val="24"/>
          <w:lang w:val="ka-GE"/>
        </w:rPr>
        <w:t xml:space="preserve">.  </w:t>
      </w:r>
      <w:r w:rsidRPr="000E41FA">
        <w:rPr>
          <w:rFonts w:ascii="Sylfaen" w:eastAsia="Times New Roman" w:hAnsi="Sylfaen" w:cs="Sylfaen"/>
          <w:sz w:val="24"/>
          <w:szCs w:val="24"/>
          <w:lang w:val="ka-GE"/>
        </w:rPr>
        <w:t>კონფერენციაზე</w:t>
      </w:r>
      <w:r w:rsidRPr="000E41FA">
        <w:rPr>
          <w:rFonts w:ascii="Sylfaen" w:eastAsia="Times New Roman" w:hAnsi="Sylfaen" w:cs="Arial"/>
          <w:sz w:val="24"/>
          <w:szCs w:val="24"/>
          <w:lang w:val="ka-GE"/>
        </w:rPr>
        <w:t xml:space="preserve"> </w:t>
      </w:r>
      <w:r w:rsidRPr="000E41FA">
        <w:rPr>
          <w:rFonts w:ascii="Sylfaen" w:eastAsia="Times New Roman" w:hAnsi="Sylfaen" w:cs="Sylfaen"/>
          <w:sz w:val="24"/>
          <w:szCs w:val="24"/>
          <w:lang w:val="ka-GE"/>
        </w:rPr>
        <w:t>საპატიო</w:t>
      </w:r>
      <w:r w:rsidRPr="000E41FA">
        <w:rPr>
          <w:rFonts w:ascii="Sylfaen" w:eastAsia="Times New Roman" w:hAnsi="Sylfaen" w:cs="Arial"/>
          <w:sz w:val="24"/>
          <w:szCs w:val="24"/>
          <w:lang w:val="ka-GE"/>
        </w:rPr>
        <w:t xml:space="preserve"> </w:t>
      </w:r>
      <w:r w:rsidRPr="000E41FA">
        <w:rPr>
          <w:rFonts w:ascii="Sylfaen" w:eastAsia="Times New Roman" w:hAnsi="Sylfaen" w:cs="Sylfaen"/>
          <w:sz w:val="24"/>
          <w:szCs w:val="24"/>
          <w:lang w:val="ka-GE"/>
        </w:rPr>
        <w:t>სტუმრის</w:t>
      </w:r>
      <w:r w:rsidRPr="000E41FA">
        <w:rPr>
          <w:rFonts w:ascii="Sylfaen" w:eastAsia="Times New Roman" w:hAnsi="Sylfaen" w:cs="Arial"/>
          <w:sz w:val="24"/>
          <w:szCs w:val="24"/>
          <w:lang w:val="ka-GE"/>
        </w:rPr>
        <w:t xml:space="preserve"> </w:t>
      </w:r>
      <w:r w:rsidRPr="000E41FA">
        <w:rPr>
          <w:rFonts w:ascii="Sylfaen" w:eastAsia="Times New Roman" w:hAnsi="Sylfaen" w:cs="Sylfaen"/>
          <w:sz w:val="24"/>
          <w:szCs w:val="24"/>
          <w:lang w:val="ka-GE"/>
        </w:rPr>
        <w:t>სტატუსით</w:t>
      </w:r>
      <w:r w:rsidRPr="000E41FA">
        <w:rPr>
          <w:rFonts w:ascii="Sylfaen" w:eastAsia="Times New Roman" w:hAnsi="Sylfaen" w:cs="Arial"/>
          <w:sz w:val="24"/>
          <w:szCs w:val="24"/>
          <w:lang w:val="ka-GE"/>
        </w:rPr>
        <w:t xml:space="preserve"> </w:t>
      </w:r>
      <w:r w:rsidRPr="000E41FA">
        <w:rPr>
          <w:rFonts w:ascii="Sylfaen" w:eastAsia="Times New Roman" w:hAnsi="Sylfaen" w:cs="Sylfaen"/>
          <w:sz w:val="24"/>
          <w:szCs w:val="24"/>
          <w:lang w:val="ka-GE"/>
        </w:rPr>
        <w:t>მოწვეული</w:t>
      </w:r>
      <w:r w:rsidRPr="000E41FA">
        <w:rPr>
          <w:rFonts w:ascii="Sylfaen" w:eastAsia="Times New Roman" w:hAnsi="Sylfaen" w:cs="Arial"/>
          <w:sz w:val="24"/>
          <w:szCs w:val="24"/>
          <w:lang w:val="ka-GE"/>
        </w:rPr>
        <w:t xml:space="preserve"> </w:t>
      </w:r>
      <w:r w:rsidRPr="000E41FA">
        <w:rPr>
          <w:rFonts w:ascii="Sylfaen" w:eastAsia="Times New Roman" w:hAnsi="Sylfaen" w:cs="Sylfaen"/>
          <w:sz w:val="24"/>
          <w:szCs w:val="24"/>
          <w:lang w:val="ka-GE"/>
        </w:rPr>
        <w:t>იყო</w:t>
      </w:r>
      <w:r w:rsidRPr="000E41FA">
        <w:rPr>
          <w:rFonts w:ascii="Sylfaen" w:eastAsia="Times New Roman" w:hAnsi="Sylfaen" w:cs="Arial"/>
          <w:sz w:val="24"/>
          <w:szCs w:val="24"/>
          <w:lang w:val="ka-GE"/>
        </w:rPr>
        <w:t xml:space="preserve"> </w:t>
      </w:r>
      <w:r w:rsidRPr="000E41FA">
        <w:rPr>
          <w:rFonts w:ascii="Sylfaen" w:eastAsia="Times New Roman" w:hAnsi="Sylfaen" w:cs="Sylfaen"/>
          <w:sz w:val="24"/>
          <w:szCs w:val="24"/>
          <w:lang w:val="ka-GE"/>
        </w:rPr>
        <w:t>ევროპის</w:t>
      </w:r>
      <w:r w:rsidRPr="000E41FA">
        <w:rPr>
          <w:rFonts w:ascii="Sylfaen" w:eastAsia="Times New Roman" w:hAnsi="Sylfaen" w:cs="Arial"/>
          <w:sz w:val="24"/>
          <w:szCs w:val="24"/>
          <w:lang w:val="ka-GE"/>
        </w:rPr>
        <w:t xml:space="preserve"> </w:t>
      </w:r>
      <w:r w:rsidRPr="000E41FA">
        <w:rPr>
          <w:rFonts w:ascii="Sylfaen" w:eastAsia="Times New Roman" w:hAnsi="Sylfaen" w:cs="Sylfaen"/>
          <w:sz w:val="24"/>
          <w:szCs w:val="24"/>
          <w:lang w:val="ka-GE"/>
        </w:rPr>
        <w:t>საბჭოს</w:t>
      </w:r>
      <w:r w:rsidRPr="000E41FA">
        <w:rPr>
          <w:rFonts w:ascii="Sylfaen" w:eastAsia="Times New Roman" w:hAnsi="Sylfaen" w:cs="Arial"/>
          <w:sz w:val="24"/>
          <w:szCs w:val="24"/>
          <w:lang w:val="ka-GE"/>
        </w:rPr>
        <w:t xml:space="preserve"> </w:t>
      </w:r>
      <w:r w:rsidRPr="000E41FA">
        <w:rPr>
          <w:rFonts w:ascii="Sylfaen" w:eastAsia="Times New Roman" w:hAnsi="Sylfaen" w:cs="Sylfaen"/>
          <w:sz w:val="24"/>
          <w:szCs w:val="24"/>
          <w:lang w:val="ka-GE"/>
        </w:rPr>
        <w:t>ციფრული</w:t>
      </w:r>
      <w:r w:rsidRPr="000E41FA">
        <w:rPr>
          <w:rFonts w:ascii="Sylfaen" w:eastAsia="Times New Roman" w:hAnsi="Sylfaen" w:cs="Arial"/>
          <w:sz w:val="24"/>
          <w:szCs w:val="24"/>
          <w:lang w:val="ka-GE"/>
        </w:rPr>
        <w:t xml:space="preserve"> </w:t>
      </w:r>
      <w:r w:rsidRPr="000E41FA">
        <w:rPr>
          <w:rFonts w:ascii="Sylfaen" w:eastAsia="Times New Roman" w:hAnsi="Sylfaen" w:cs="Sylfaen"/>
          <w:sz w:val="24"/>
          <w:szCs w:val="24"/>
          <w:lang w:val="ka-GE"/>
        </w:rPr>
        <w:t>ტრანსფორმაციისა</w:t>
      </w:r>
      <w:r w:rsidRPr="000E41FA">
        <w:rPr>
          <w:rFonts w:ascii="Sylfaen" w:eastAsia="Times New Roman" w:hAnsi="Sylfaen" w:cs="Arial"/>
          <w:sz w:val="24"/>
          <w:szCs w:val="24"/>
          <w:lang w:val="ka-GE"/>
        </w:rPr>
        <w:t xml:space="preserve"> </w:t>
      </w:r>
      <w:r w:rsidRPr="000E41FA">
        <w:rPr>
          <w:rFonts w:ascii="Sylfaen" w:eastAsia="Times New Roman" w:hAnsi="Sylfaen" w:cs="Sylfaen"/>
          <w:sz w:val="24"/>
          <w:szCs w:val="24"/>
          <w:lang w:val="ka-GE"/>
        </w:rPr>
        <w:t>და</w:t>
      </w:r>
      <w:r w:rsidRPr="000E41FA">
        <w:rPr>
          <w:rFonts w:ascii="Sylfaen" w:eastAsia="Times New Roman" w:hAnsi="Sylfaen" w:cs="Arial"/>
          <w:sz w:val="24"/>
          <w:szCs w:val="24"/>
          <w:lang w:val="ka-GE"/>
        </w:rPr>
        <w:t xml:space="preserve"> </w:t>
      </w:r>
      <w:r w:rsidRPr="000E41FA">
        <w:rPr>
          <w:rFonts w:ascii="Sylfaen" w:eastAsia="Times New Roman" w:hAnsi="Sylfaen" w:cs="Sylfaen"/>
          <w:sz w:val="24"/>
          <w:szCs w:val="24"/>
          <w:lang w:val="ka-GE"/>
        </w:rPr>
        <w:t>ელექ</w:t>
      </w:r>
      <w:r w:rsidR="00117BE8" w:rsidRPr="000E41FA">
        <w:rPr>
          <w:rFonts w:ascii="Sylfaen" w:eastAsia="Times New Roman" w:hAnsi="Sylfaen" w:cs="Sylfaen"/>
          <w:sz w:val="24"/>
          <w:szCs w:val="24"/>
          <w:lang w:val="ka-GE"/>
        </w:rPr>
        <w:t>ტ</w:t>
      </w:r>
      <w:r w:rsidRPr="000E41FA">
        <w:rPr>
          <w:rFonts w:ascii="Sylfaen" w:eastAsia="Times New Roman" w:hAnsi="Sylfaen" w:cs="Sylfaen"/>
          <w:sz w:val="24"/>
          <w:szCs w:val="24"/>
          <w:lang w:val="ka-GE"/>
        </w:rPr>
        <w:t>რონული</w:t>
      </w:r>
      <w:r w:rsidR="00117BE8" w:rsidRPr="000E41FA">
        <w:rPr>
          <w:rFonts w:ascii="Sylfaen" w:eastAsia="Times New Roman" w:hAnsi="Sylfaen" w:cs="Arial"/>
          <w:sz w:val="24"/>
          <w:szCs w:val="24"/>
          <w:lang w:val="ka-GE"/>
        </w:rPr>
        <w:t xml:space="preserve"> </w:t>
      </w:r>
      <w:r w:rsidRPr="000E41FA">
        <w:rPr>
          <w:rFonts w:ascii="Sylfaen" w:eastAsia="Times New Roman" w:hAnsi="Sylfaen" w:cs="Sylfaen"/>
          <w:sz w:val="24"/>
          <w:szCs w:val="24"/>
          <w:lang w:val="ka-GE"/>
        </w:rPr>
        <w:t>სწავლების</w:t>
      </w:r>
      <w:r w:rsidRPr="000E41FA">
        <w:rPr>
          <w:rFonts w:ascii="Sylfaen" w:eastAsia="Times New Roman" w:hAnsi="Sylfaen" w:cs="Arial"/>
          <w:sz w:val="24"/>
          <w:szCs w:val="24"/>
          <w:lang w:val="ka-GE"/>
        </w:rPr>
        <w:t xml:space="preserve"> </w:t>
      </w:r>
      <w:r w:rsidRPr="000E41FA">
        <w:rPr>
          <w:rFonts w:ascii="Sylfaen" w:eastAsia="Times New Roman" w:hAnsi="Sylfaen" w:cs="Sylfaen"/>
          <w:sz w:val="24"/>
          <w:szCs w:val="24"/>
          <w:lang w:val="ka-GE"/>
        </w:rPr>
        <w:t>განყოფილების</w:t>
      </w:r>
      <w:r w:rsidRPr="000E41FA">
        <w:rPr>
          <w:rFonts w:ascii="Sylfaen" w:eastAsia="Times New Roman" w:hAnsi="Sylfaen" w:cs="Arial"/>
          <w:sz w:val="24"/>
          <w:szCs w:val="24"/>
          <w:lang w:val="ka-GE"/>
        </w:rPr>
        <w:t xml:space="preserve"> </w:t>
      </w:r>
      <w:r w:rsidRPr="000E41FA">
        <w:rPr>
          <w:rFonts w:ascii="Sylfaen" w:eastAsia="Times New Roman" w:hAnsi="Sylfaen" w:cs="Sylfaen"/>
          <w:sz w:val="24"/>
          <w:szCs w:val="24"/>
          <w:lang w:val="ka-GE"/>
        </w:rPr>
        <w:t>ხელმძღვანელი</w:t>
      </w:r>
      <w:r w:rsidR="00413FBE" w:rsidRPr="000E41FA">
        <w:rPr>
          <w:rFonts w:ascii="Sylfaen" w:eastAsia="Times New Roman" w:hAnsi="Sylfaen" w:cs="Arial"/>
          <w:sz w:val="24"/>
          <w:szCs w:val="24"/>
          <w:lang w:val="ka-GE"/>
        </w:rPr>
        <w:t>.</w:t>
      </w:r>
      <w:r w:rsidRPr="000E41FA">
        <w:rPr>
          <w:rFonts w:ascii="Sylfaen" w:eastAsia="Times New Roman" w:hAnsi="Sylfaen" w:cs="Sylfaen"/>
          <w:sz w:val="24"/>
          <w:szCs w:val="24"/>
          <w:lang w:val="ka-GE"/>
        </w:rPr>
        <w:t xml:space="preserve"> კონფერენციის</w:t>
      </w:r>
      <w:r w:rsidRPr="000E41FA">
        <w:rPr>
          <w:rFonts w:ascii="Sylfaen" w:eastAsia="Times New Roman" w:hAnsi="Sylfaen" w:cs="Arial"/>
          <w:sz w:val="24"/>
          <w:szCs w:val="24"/>
          <w:lang w:val="ka-GE"/>
        </w:rPr>
        <w:t xml:space="preserve"> </w:t>
      </w:r>
      <w:r w:rsidRPr="000E41FA">
        <w:rPr>
          <w:rFonts w:ascii="Sylfaen" w:eastAsia="Times New Roman" w:hAnsi="Sylfaen" w:cs="Sylfaen"/>
          <w:sz w:val="24"/>
          <w:szCs w:val="24"/>
          <w:lang w:val="ka-GE"/>
        </w:rPr>
        <w:t>ფარგლებში</w:t>
      </w:r>
      <w:r w:rsidRPr="000E41FA">
        <w:rPr>
          <w:rFonts w:ascii="Sylfaen" w:eastAsia="Times New Roman" w:hAnsi="Sylfaen" w:cs="Arial"/>
          <w:sz w:val="24"/>
          <w:szCs w:val="24"/>
          <w:lang w:val="ka-GE"/>
        </w:rPr>
        <w:t xml:space="preserve"> </w:t>
      </w:r>
      <w:r w:rsidRPr="000E41FA">
        <w:rPr>
          <w:rFonts w:ascii="Sylfaen" w:eastAsia="Times New Roman" w:hAnsi="Sylfaen" w:cs="Sylfaen"/>
          <w:sz w:val="24"/>
          <w:szCs w:val="24"/>
          <w:lang w:val="ka-GE"/>
        </w:rPr>
        <w:t>გაიმართა</w:t>
      </w:r>
      <w:r w:rsidRPr="000E41FA">
        <w:rPr>
          <w:rFonts w:ascii="Sylfaen" w:eastAsia="Times New Roman" w:hAnsi="Sylfaen" w:cs="Arial"/>
          <w:sz w:val="24"/>
          <w:szCs w:val="24"/>
          <w:lang w:val="ka-GE"/>
        </w:rPr>
        <w:t xml:space="preserve"> </w:t>
      </w:r>
      <w:r w:rsidRPr="000E41FA">
        <w:rPr>
          <w:rFonts w:ascii="Sylfaen" w:eastAsia="Times New Roman" w:hAnsi="Sylfaen" w:cs="Sylfaen"/>
          <w:sz w:val="24"/>
          <w:szCs w:val="24"/>
          <w:lang w:val="ka-GE"/>
        </w:rPr>
        <w:t>წარმატებული</w:t>
      </w:r>
      <w:r w:rsidRPr="000E41FA">
        <w:rPr>
          <w:rFonts w:ascii="Sylfaen" w:eastAsia="Times New Roman" w:hAnsi="Sylfaen" w:cs="Arial"/>
          <w:sz w:val="24"/>
          <w:szCs w:val="24"/>
          <w:lang w:val="ka-GE"/>
        </w:rPr>
        <w:t xml:space="preserve"> </w:t>
      </w:r>
      <w:r w:rsidRPr="000E41FA">
        <w:rPr>
          <w:rFonts w:ascii="Sylfaen" w:eastAsia="Times New Roman" w:hAnsi="Sylfaen" w:cs="Sylfaen"/>
          <w:sz w:val="24"/>
          <w:szCs w:val="24"/>
          <w:lang w:val="ka-GE"/>
        </w:rPr>
        <w:t>სკოლებისა</w:t>
      </w:r>
      <w:r w:rsidRPr="000E41FA">
        <w:rPr>
          <w:rFonts w:ascii="Sylfaen" w:eastAsia="Times New Roman" w:hAnsi="Sylfaen" w:cs="Arial"/>
          <w:sz w:val="24"/>
          <w:szCs w:val="24"/>
          <w:lang w:val="ka-GE"/>
        </w:rPr>
        <w:t xml:space="preserve"> </w:t>
      </w:r>
      <w:r w:rsidRPr="000E41FA">
        <w:rPr>
          <w:rFonts w:ascii="Sylfaen" w:eastAsia="Times New Roman" w:hAnsi="Sylfaen" w:cs="Sylfaen"/>
          <w:sz w:val="24"/>
          <w:szCs w:val="24"/>
          <w:lang w:val="ka-GE"/>
        </w:rPr>
        <w:t>და</w:t>
      </w:r>
      <w:r w:rsidRPr="000E41FA">
        <w:rPr>
          <w:rFonts w:ascii="Sylfaen" w:eastAsia="Times New Roman" w:hAnsi="Sylfaen" w:cs="Arial"/>
          <w:sz w:val="24"/>
          <w:szCs w:val="24"/>
          <w:lang w:val="ka-GE"/>
        </w:rPr>
        <w:t xml:space="preserve"> </w:t>
      </w:r>
      <w:r w:rsidRPr="000E41FA">
        <w:rPr>
          <w:rFonts w:ascii="Sylfaen" w:eastAsia="Times New Roman" w:hAnsi="Sylfaen" w:cs="Sylfaen"/>
          <w:sz w:val="24"/>
          <w:szCs w:val="24"/>
          <w:lang w:val="ka-GE"/>
        </w:rPr>
        <w:t>მასწავლებლების</w:t>
      </w:r>
      <w:r w:rsidRPr="000E41FA">
        <w:rPr>
          <w:rFonts w:ascii="Sylfaen" w:eastAsia="Times New Roman" w:hAnsi="Sylfaen" w:cs="Arial"/>
          <w:sz w:val="24"/>
          <w:szCs w:val="24"/>
          <w:lang w:val="ka-GE"/>
        </w:rPr>
        <w:t xml:space="preserve"> </w:t>
      </w:r>
      <w:r w:rsidRPr="000E41FA">
        <w:rPr>
          <w:rFonts w:ascii="Sylfaen" w:eastAsia="Times New Roman" w:hAnsi="Sylfaen" w:cs="Sylfaen"/>
          <w:sz w:val="24"/>
          <w:szCs w:val="24"/>
          <w:lang w:val="ka-GE"/>
        </w:rPr>
        <w:t>დაჯილდოება</w:t>
      </w:r>
      <w:r w:rsidRPr="000E41FA">
        <w:rPr>
          <w:rFonts w:ascii="Sylfaen" w:eastAsia="Times New Roman" w:hAnsi="Sylfaen" w:cs="Arial"/>
          <w:sz w:val="24"/>
          <w:szCs w:val="24"/>
          <w:lang w:val="ka-GE"/>
        </w:rPr>
        <w:t xml:space="preserve">  </w:t>
      </w:r>
      <w:r w:rsidRPr="000E41FA">
        <w:rPr>
          <w:rFonts w:ascii="Sylfaen" w:eastAsia="Times New Roman" w:hAnsi="Sylfaen" w:cs="Sylfaen"/>
          <w:sz w:val="24"/>
          <w:szCs w:val="24"/>
          <w:lang w:val="ka-GE"/>
        </w:rPr>
        <w:t>თანამშრომლობისათვის</w:t>
      </w:r>
      <w:r w:rsidRPr="000E41FA">
        <w:rPr>
          <w:rFonts w:ascii="Sylfaen" w:eastAsia="Times New Roman" w:hAnsi="Sylfaen" w:cs="Arial"/>
          <w:sz w:val="24"/>
          <w:szCs w:val="24"/>
          <w:lang w:val="ka-GE"/>
        </w:rPr>
        <w:t xml:space="preserve">. </w:t>
      </w:r>
      <w:r w:rsidRPr="000E41FA">
        <w:rPr>
          <w:rFonts w:ascii="Sylfaen" w:eastAsia="Times New Roman" w:hAnsi="Sylfaen" w:cs="Sylfaen"/>
          <w:sz w:val="24"/>
          <w:szCs w:val="24"/>
          <w:lang w:val="ka-GE"/>
        </w:rPr>
        <w:t>დაჯილდოვდა</w:t>
      </w:r>
      <w:r w:rsidRPr="000E41FA">
        <w:rPr>
          <w:rFonts w:ascii="Sylfaen" w:eastAsia="Times New Roman" w:hAnsi="Sylfaen" w:cs="Arial"/>
          <w:sz w:val="24"/>
          <w:szCs w:val="24"/>
          <w:lang w:val="ka-GE"/>
        </w:rPr>
        <w:t xml:space="preserve"> 22 </w:t>
      </w:r>
      <w:r w:rsidRPr="000E41FA">
        <w:rPr>
          <w:rFonts w:ascii="Sylfaen" w:eastAsia="Times New Roman" w:hAnsi="Sylfaen" w:cs="Sylfaen"/>
          <w:sz w:val="24"/>
          <w:szCs w:val="24"/>
          <w:lang w:val="ka-GE"/>
        </w:rPr>
        <w:t>სკოლა</w:t>
      </w:r>
      <w:r w:rsidRPr="000E41FA">
        <w:rPr>
          <w:rFonts w:ascii="Sylfaen" w:eastAsia="Times New Roman" w:hAnsi="Sylfaen" w:cs="Arial"/>
          <w:sz w:val="24"/>
          <w:szCs w:val="24"/>
          <w:lang w:val="ka-GE"/>
        </w:rPr>
        <w:t xml:space="preserve"> </w:t>
      </w:r>
      <w:r w:rsidRPr="000E41FA">
        <w:rPr>
          <w:rFonts w:ascii="Sylfaen" w:eastAsia="Times New Roman" w:hAnsi="Sylfaen" w:cs="Sylfaen"/>
          <w:sz w:val="24"/>
          <w:szCs w:val="24"/>
          <w:lang w:val="ka-GE"/>
        </w:rPr>
        <w:t>და</w:t>
      </w:r>
      <w:r w:rsidRPr="000E41FA">
        <w:rPr>
          <w:rFonts w:ascii="Sylfaen" w:eastAsia="Times New Roman" w:hAnsi="Sylfaen" w:cs="Arial"/>
          <w:sz w:val="24"/>
          <w:szCs w:val="24"/>
          <w:lang w:val="ka-GE"/>
        </w:rPr>
        <w:t xml:space="preserve"> 18 </w:t>
      </w:r>
      <w:r w:rsidRPr="000E41FA">
        <w:rPr>
          <w:rFonts w:ascii="Sylfaen" w:eastAsia="Times New Roman" w:hAnsi="Sylfaen" w:cs="Sylfaen"/>
          <w:sz w:val="24"/>
          <w:szCs w:val="24"/>
          <w:lang w:val="ka-GE"/>
        </w:rPr>
        <w:t>მასწავლებელი</w:t>
      </w:r>
      <w:r w:rsidRPr="000E41FA">
        <w:rPr>
          <w:rFonts w:ascii="Sylfaen" w:eastAsia="Times New Roman" w:hAnsi="Sylfaen" w:cs="Arial"/>
          <w:sz w:val="24"/>
          <w:szCs w:val="24"/>
          <w:lang w:val="ka-GE"/>
        </w:rPr>
        <w:t xml:space="preserve">. </w:t>
      </w:r>
      <w:r w:rsidRPr="000E41FA">
        <w:rPr>
          <w:rFonts w:ascii="Sylfaen" w:eastAsia="Times New Roman" w:hAnsi="Sylfaen" w:cs="Sylfaen"/>
          <w:sz w:val="24"/>
          <w:szCs w:val="24"/>
          <w:lang w:val="ka-GE"/>
        </w:rPr>
        <w:t>კონფერენციას</w:t>
      </w:r>
      <w:r w:rsidRPr="000E41FA">
        <w:rPr>
          <w:rFonts w:ascii="Sylfaen" w:eastAsia="Times New Roman" w:hAnsi="Sylfaen" w:cs="Arial"/>
          <w:sz w:val="24"/>
          <w:szCs w:val="24"/>
          <w:lang w:val="ka-GE"/>
        </w:rPr>
        <w:t xml:space="preserve"> </w:t>
      </w:r>
      <w:r w:rsidRPr="000E41FA">
        <w:rPr>
          <w:rFonts w:ascii="Sylfaen" w:eastAsia="Times New Roman" w:hAnsi="Sylfaen" w:cs="Sylfaen"/>
          <w:sz w:val="24"/>
          <w:szCs w:val="24"/>
          <w:lang w:val="ka-GE"/>
        </w:rPr>
        <w:t>ესწრებოდა</w:t>
      </w:r>
      <w:r w:rsidRPr="000E41FA">
        <w:rPr>
          <w:rFonts w:ascii="Sylfaen" w:eastAsia="Times New Roman" w:hAnsi="Sylfaen" w:cs="Arial"/>
          <w:sz w:val="24"/>
          <w:szCs w:val="24"/>
          <w:lang w:val="ka-GE"/>
        </w:rPr>
        <w:t xml:space="preserve"> 140 </w:t>
      </w:r>
      <w:r w:rsidRPr="000E41FA">
        <w:rPr>
          <w:rFonts w:ascii="Sylfaen" w:eastAsia="Times New Roman" w:hAnsi="Sylfaen" w:cs="Sylfaen"/>
          <w:sz w:val="24"/>
          <w:szCs w:val="24"/>
          <w:lang w:val="ka-GE"/>
        </w:rPr>
        <w:t>მონაწილე</w:t>
      </w:r>
      <w:r w:rsidRPr="000E41FA">
        <w:rPr>
          <w:rFonts w:ascii="Sylfaen" w:eastAsia="Times New Roman" w:hAnsi="Sylfaen" w:cs="Arial"/>
          <w:sz w:val="24"/>
          <w:szCs w:val="24"/>
          <w:lang w:val="ka-GE"/>
        </w:rPr>
        <w:t xml:space="preserve">, </w:t>
      </w:r>
      <w:r w:rsidRPr="000E41FA">
        <w:rPr>
          <w:rFonts w:ascii="Sylfaen" w:eastAsia="Times New Roman" w:hAnsi="Sylfaen" w:cs="Sylfaen"/>
          <w:sz w:val="24"/>
          <w:szCs w:val="24"/>
          <w:lang w:val="ka-GE"/>
        </w:rPr>
        <w:t>მათ</w:t>
      </w:r>
      <w:r w:rsidRPr="000E41FA">
        <w:rPr>
          <w:rFonts w:ascii="Sylfaen" w:eastAsia="Times New Roman" w:hAnsi="Sylfaen" w:cs="Arial"/>
          <w:sz w:val="24"/>
          <w:szCs w:val="24"/>
          <w:lang w:val="ka-GE"/>
        </w:rPr>
        <w:t xml:space="preserve"> </w:t>
      </w:r>
      <w:r w:rsidRPr="000E41FA">
        <w:rPr>
          <w:rFonts w:ascii="Sylfaen" w:eastAsia="Times New Roman" w:hAnsi="Sylfaen" w:cs="Sylfaen"/>
          <w:sz w:val="24"/>
          <w:szCs w:val="24"/>
          <w:lang w:val="ka-GE"/>
        </w:rPr>
        <w:t>შორის</w:t>
      </w:r>
      <w:r w:rsidR="00413FBE" w:rsidRPr="000E41FA">
        <w:rPr>
          <w:rFonts w:ascii="Sylfaen" w:eastAsia="Times New Roman" w:hAnsi="Sylfaen" w:cs="Arial"/>
          <w:sz w:val="24"/>
          <w:szCs w:val="24"/>
          <w:lang w:val="ka-GE"/>
        </w:rPr>
        <w:t>:</w:t>
      </w:r>
      <w:r w:rsidRPr="000E41FA">
        <w:rPr>
          <w:rFonts w:ascii="Sylfaen" w:eastAsia="Times New Roman" w:hAnsi="Sylfaen" w:cs="Arial"/>
          <w:sz w:val="24"/>
          <w:szCs w:val="24"/>
          <w:lang w:val="ka-GE"/>
        </w:rPr>
        <w:t xml:space="preserve"> </w:t>
      </w:r>
      <w:r w:rsidRPr="000E41FA">
        <w:rPr>
          <w:rFonts w:ascii="Sylfaen" w:eastAsia="Times New Roman" w:hAnsi="Sylfaen" w:cs="Sylfaen"/>
          <w:sz w:val="24"/>
          <w:szCs w:val="24"/>
          <w:lang w:val="ka-GE"/>
        </w:rPr>
        <w:t>მასწავლებლები</w:t>
      </w:r>
      <w:r w:rsidRPr="000E41FA">
        <w:rPr>
          <w:rFonts w:ascii="Sylfaen" w:eastAsia="Times New Roman" w:hAnsi="Sylfaen" w:cs="Arial"/>
          <w:sz w:val="24"/>
          <w:szCs w:val="24"/>
          <w:lang w:val="ka-GE"/>
        </w:rPr>
        <w:t xml:space="preserve">, </w:t>
      </w:r>
      <w:r w:rsidRPr="000E41FA">
        <w:rPr>
          <w:rFonts w:ascii="Sylfaen" w:eastAsia="Times New Roman" w:hAnsi="Sylfaen" w:cs="Sylfaen"/>
          <w:sz w:val="24"/>
          <w:szCs w:val="24"/>
          <w:lang w:val="ka-GE"/>
        </w:rPr>
        <w:t>განათლების</w:t>
      </w:r>
      <w:r w:rsidRPr="000E41FA">
        <w:rPr>
          <w:rFonts w:ascii="Sylfaen" w:eastAsia="Times New Roman" w:hAnsi="Sylfaen" w:cs="Arial"/>
          <w:sz w:val="24"/>
          <w:szCs w:val="24"/>
          <w:lang w:val="ka-GE"/>
        </w:rPr>
        <w:t xml:space="preserve"> </w:t>
      </w:r>
      <w:r w:rsidRPr="000E41FA">
        <w:rPr>
          <w:rFonts w:ascii="Sylfaen" w:eastAsia="Times New Roman" w:hAnsi="Sylfaen" w:cs="Sylfaen"/>
          <w:sz w:val="24"/>
          <w:szCs w:val="24"/>
          <w:lang w:val="ka-GE"/>
        </w:rPr>
        <w:t>ექსპერტები</w:t>
      </w:r>
      <w:r w:rsidRPr="000E41FA">
        <w:rPr>
          <w:rFonts w:ascii="Sylfaen" w:eastAsia="Times New Roman" w:hAnsi="Sylfaen" w:cs="Arial"/>
          <w:sz w:val="24"/>
          <w:szCs w:val="24"/>
          <w:lang w:val="ka-GE"/>
        </w:rPr>
        <w:t xml:space="preserve"> </w:t>
      </w:r>
      <w:r w:rsidRPr="000E41FA">
        <w:rPr>
          <w:rFonts w:ascii="Sylfaen" w:eastAsia="Times New Roman" w:hAnsi="Sylfaen" w:cs="Sylfaen"/>
          <w:sz w:val="24"/>
          <w:szCs w:val="24"/>
          <w:lang w:val="ka-GE"/>
        </w:rPr>
        <w:t>და</w:t>
      </w:r>
      <w:r w:rsidRPr="000E41FA">
        <w:rPr>
          <w:rFonts w:ascii="Sylfaen" w:eastAsia="Times New Roman" w:hAnsi="Sylfaen" w:cs="Arial"/>
          <w:sz w:val="24"/>
          <w:szCs w:val="24"/>
          <w:lang w:val="ka-GE"/>
        </w:rPr>
        <w:t xml:space="preserve"> </w:t>
      </w:r>
      <w:r w:rsidRPr="000E41FA">
        <w:rPr>
          <w:rFonts w:ascii="Sylfaen" w:eastAsia="Times New Roman" w:hAnsi="Sylfaen" w:cs="Sylfaen"/>
          <w:sz w:val="24"/>
          <w:szCs w:val="24"/>
          <w:lang w:val="ka-GE"/>
        </w:rPr>
        <w:t>საერთაშორისო</w:t>
      </w:r>
      <w:r w:rsidRPr="000E41FA">
        <w:rPr>
          <w:rFonts w:ascii="Sylfaen" w:eastAsia="Times New Roman" w:hAnsi="Sylfaen" w:cs="Arial"/>
          <w:sz w:val="24"/>
          <w:szCs w:val="24"/>
          <w:lang w:val="ka-GE"/>
        </w:rPr>
        <w:t xml:space="preserve"> </w:t>
      </w:r>
      <w:r w:rsidRPr="000E41FA">
        <w:rPr>
          <w:rFonts w:ascii="Sylfaen" w:eastAsia="Times New Roman" w:hAnsi="Sylfaen" w:cs="Sylfaen"/>
          <w:sz w:val="24"/>
          <w:szCs w:val="24"/>
          <w:lang w:val="ka-GE"/>
        </w:rPr>
        <w:t>ორგანიზაციების</w:t>
      </w:r>
      <w:r w:rsidRPr="000E41FA">
        <w:rPr>
          <w:rFonts w:ascii="Sylfaen" w:eastAsia="Times New Roman" w:hAnsi="Sylfaen" w:cs="Arial"/>
          <w:sz w:val="24"/>
          <w:szCs w:val="24"/>
          <w:lang w:val="ka-GE"/>
        </w:rPr>
        <w:t xml:space="preserve"> </w:t>
      </w:r>
      <w:r w:rsidRPr="000E41FA">
        <w:rPr>
          <w:rFonts w:ascii="Sylfaen" w:eastAsia="Times New Roman" w:hAnsi="Sylfaen" w:cs="Sylfaen"/>
          <w:sz w:val="24"/>
          <w:szCs w:val="24"/>
          <w:lang w:val="ka-GE"/>
        </w:rPr>
        <w:t>წარმომადგენელი</w:t>
      </w:r>
      <w:r w:rsidRPr="000E41FA">
        <w:rPr>
          <w:rFonts w:ascii="Sylfaen" w:eastAsia="Times New Roman" w:hAnsi="Sylfaen" w:cs="Arial"/>
          <w:sz w:val="24"/>
          <w:szCs w:val="24"/>
          <w:lang w:val="ka-GE"/>
        </w:rPr>
        <w:t xml:space="preserve">. </w:t>
      </w:r>
      <w:r w:rsidRPr="000E41FA">
        <w:rPr>
          <w:rFonts w:ascii="Sylfaen" w:eastAsia="Times New Roman" w:hAnsi="Sylfaen" w:cs="Sylfaen"/>
          <w:sz w:val="24"/>
          <w:szCs w:val="24"/>
          <w:lang w:val="ka-GE"/>
        </w:rPr>
        <w:t>კონფერენციაზე</w:t>
      </w:r>
      <w:r w:rsidR="00413FBE" w:rsidRPr="000E41FA">
        <w:rPr>
          <w:rFonts w:ascii="Sylfaen" w:eastAsia="Times New Roman" w:hAnsi="Sylfaen" w:cs="Arial"/>
          <w:sz w:val="24"/>
          <w:szCs w:val="24"/>
          <w:lang w:val="ka-GE"/>
        </w:rPr>
        <w:t xml:space="preserve">, </w:t>
      </w:r>
      <w:r w:rsidRPr="000E41FA">
        <w:rPr>
          <w:rFonts w:ascii="Sylfaen" w:eastAsia="Times New Roman" w:hAnsi="Sylfaen" w:cs="Sylfaen"/>
          <w:sz w:val="24"/>
          <w:szCs w:val="24"/>
          <w:lang w:val="ka-GE"/>
        </w:rPr>
        <w:t>ასევე</w:t>
      </w:r>
      <w:r w:rsidRPr="000E41FA">
        <w:rPr>
          <w:rFonts w:ascii="Sylfaen" w:eastAsia="Times New Roman" w:hAnsi="Sylfaen" w:cs="Arial"/>
          <w:sz w:val="24"/>
          <w:szCs w:val="24"/>
          <w:lang w:val="ka-GE"/>
        </w:rPr>
        <w:t xml:space="preserve">, </w:t>
      </w:r>
      <w:r w:rsidRPr="000E41FA">
        <w:rPr>
          <w:rFonts w:ascii="Sylfaen" w:eastAsia="Times New Roman" w:hAnsi="Sylfaen" w:cs="Sylfaen"/>
          <w:sz w:val="24"/>
          <w:szCs w:val="24"/>
          <w:lang w:val="ka-GE"/>
        </w:rPr>
        <w:t>მოწვეულები</w:t>
      </w:r>
      <w:r w:rsidRPr="000E41FA">
        <w:rPr>
          <w:rFonts w:ascii="Sylfaen" w:eastAsia="Times New Roman" w:hAnsi="Sylfaen" w:cs="Arial"/>
          <w:sz w:val="24"/>
          <w:szCs w:val="24"/>
          <w:lang w:val="ka-GE"/>
        </w:rPr>
        <w:t xml:space="preserve"> </w:t>
      </w:r>
      <w:r w:rsidRPr="000E41FA">
        <w:rPr>
          <w:rFonts w:ascii="Sylfaen" w:eastAsia="Times New Roman" w:hAnsi="Sylfaen" w:cs="Sylfaen"/>
          <w:sz w:val="24"/>
          <w:szCs w:val="24"/>
          <w:lang w:val="ka-GE"/>
        </w:rPr>
        <w:t>იყვნენ</w:t>
      </w:r>
      <w:r w:rsidRPr="000E41FA">
        <w:rPr>
          <w:rFonts w:ascii="Sylfaen" w:eastAsia="Times New Roman" w:hAnsi="Sylfaen" w:cs="Arial"/>
          <w:sz w:val="24"/>
          <w:szCs w:val="24"/>
          <w:lang w:val="ka-GE"/>
        </w:rPr>
        <w:t xml:space="preserve"> </w:t>
      </w:r>
      <w:r w:rsidRPr="000E41FA">
        <w:rPr>
          <w:rFonts w:ascii="Sylfaen" w:eastAsia="Times New Roman" w:hAnsi="Sylfaen" w:cs="Sylfaen"/>
          <w:sz w:val="24"/>
          <w:szCs w:val="24"/>
          <w:lang w:val="ka-GE"/>
        </w:rPr>
        <w:t>მოსწავლეები</w:t>
      </w:r>
      <w:r w:rsidRPr="000E41FA">
        <w:rPr>
          <w:rFonts w:ascii="Sylfaen" w:eastAsia="Times New Roman" w:hAnsi="Sylfaen" w:cs="Arial"/>
          <w:sz w:val="24"/>
          <w:szCs w:val="24"/>
          <w:lang w:val="ka-GE"/>
        </w:rPr>
        <w:t xml:space="preserve">, </w:t>
      </w:r>
      <w:r w:rsidRPr="000E41FA">
        <w:rPr>
          <w:rFonts w:ascii="Sylfaen" w:eastAsia="Times New Roman" w:hAnsi="Sylfaen" w:cs="Sylfaen"/>
          <w:sz w:val="24"/>
          <w:szCs w:val="24"/>
          <w:lang w:val="ka-GE"/>
        </w:rPr>
        <w:t>რომლებმაც</w:t>
      </w:r>
      <w:r w:rsidRPr="000E41FA">
        <w:rPr>
          <w:rFonts w:ascii="Sylfaen" w:eastAsia="Times New Roman" w:hAnsi="Sylfaen" w:cs="Arial"/>
          <w:sz w:val="24"/>
          <w:szCs w:val="24"/>
          <w:lang w:val="ka-GE"/>
        </w:rPr>
        <w:t xml:space="preserve"> </w:t>
      </w:r>
      <w:r w:rsidRPr="000E41FA">
        <w:rPr>
          <w:rFonts w:ascii="Sylfaen" w:eastAsia="Times New Roman" w:hAnsi="Sylfaen" w:cs="Sylfaen"/>
          <w:sz w:val="24"/>
          <w:szCs w:val="24"/>
          <w:lang w:val="ka-GE"/>
        </w:rPr>
        <w:t>მონაწილეობა</w:t>
      </w:r>
      <w:r w:rsidRPr="000E41FA">
        <w:rPr>
          <w:rFonts w:ascii="Sylfaen" w:eastAsia="Times New Roman" w:hAnsi="Sylfaen" w:cs="Arial"/>
          <w:sz w:val="24"/>
          <w:szCs w:val="24"/>
          <w:lang w:val="ka-GE"/>
        </w:rPr>
        <w:t xml:space="preserve"> </w:t>
      </w:r>
      <w:r w:rsidRPr="000E41FA">
        <w:rPr>
          <w:rFonts w:ascii="Sylfaen" w:eastAsia="Times New Roman" w:hAnsi="Sylfaen" w:cs="Sylfaen"/>
          <w:sz w:val="24"/>
          <w:szCs w:val="24"/>
          <w:lang w:val="ka-GE"/>
        </w:rPr>
        <w:t>მიიღეს</w:t>
      </w:r>
      <w:r w:rsidRPr="000E41FA">
        <w:rPr>
          <w:rFonts w:ascii="Sylfaen" w:eastAsia="Times New Roman" w:hAnsi="Sylfaen" w:cs="Arial"/>
          <w:sz w:val="24"/>
          <w:szCs w:val="24"/>
          <w:lang w:val="ka-GE"/>
        </w:rPr>
        <w:t xml:space="preserve"> </w:t>
      </w:r>
      <w:r w:rsidRPr="000E41FA">
        <w:rPr>
          <w:rFonts w:ascii="Sylfaen" w:eastAsia="Times New Roman" w:hAnsi="Sylfaen" w:cs="Sylfaen"/>
          <w:sz w:val="24"/>
          <w:szCs w:val="24"/>
          <w:lang w:val="ka-GE"/>
        </w:rPr>
        <w:t>პროექტების</w:t>
      </w:r>
      <w:r w:rsidRPr="000E41FA">
        <w:rPr>
          <w:rFonts w:ascii="Sylfaen" w:eastAsia="Times New Roman" w:hAnsi="Sylfaen" w:cs="Arial"/>
          <w:sz w:val="24"/>
          <w:szCs w:val="24"/>
          <w:lang w:val="ka-GE"/>
        </w:rPr>
        <w:t xml:space="preserve"> </w:t>
      </w:r>
      <w:r w:rsidRPr="000E41FA">
        <w:rPr>
          <w:rFonts w:ascii="Sylfaen" w:eastAsia="Times New Roman" w:hAnsi="Sylfaen" w:cs="Sylfaen"/>
          <w:sz w:val="24"/>
          <w:szCs w:val="24"/>
          <w:lang w:val="ka-GE"/>
        </w:rPr>
        <w:t>გამოფენაში</w:t>
      </w:r>
      <w:r w:rsidRPr="000E41FA">
        <w:rPr>
          <w:rFonts w:ascii="Sylfaen" w:eastAsia="Times New Roman" w:hAnsi="Sylfaen" w:cs="Arial"/>
          <w:sz w:val="24"/>
          <w:szCs w:val="24"/>
          <w:lang w:val="ka-GE"/>
        </w:rPr>
        <w:t xml:space="preserve">. </w:t>
      </w:r>
      <w:r w:rsidRPr="000E41FA">
        <w:rPr>
          <w:rFonts w:ascii="Sylfaen" w:eastAsia="Times New Roman" w:hAnsi="Sylfaen" w:cs="Sylfaen"/>
          <w:sz w:val="24"/>
          <w:szCs w:val="24"/>
          <w:lang w:val="ka-GE"/>
        </w:rPr>
        <w:t>კონფერენციის</w:t>
      </w:r>
      <w:r w:rsidRPr="000E41FA">
        <w:rPr>
          <w:rFonts w:ascii="Sylfaen" w:eastAsia="Times New Roman" w:hAnsi="Sylfaen" w:cs="Arial"/>
          <w:sz w:val="24"/>
          <w:szCs w:val="24"/>
          <w:lang w:val="ka-GE"/>
        </w:rPr>
        <w:t xml:space="preserve"> </w:t>
      </w:r>
      <w:r w:rsidRPr="000E41FA">
        <w:rPr>
          <w:rFonts w:ascii="Sylfaen" w:eastAsia="Times New Roman" w:hAnsi="Sylfaen" w:cs="Sylfaen"/>
          <w:sz w:val="24"/>
          <w:szCs w:val="24"/>
          <w:lang w:val="ka-GE"/>
        </w:rPr>
        <w:t>სესიები</w:t>
      </w:r>
      <w:r w:rsidRPr="000E41FA">
        <w:rPr>
          <w:rFonts w:ascii="Sylfaen" w:eastAsia="Times New Roman" w:hAnsi="Sylfaen" w:cs="Arial"/>
          <w:sz w:val="24"/>
          <w:szCs w:val="24"/>
          <w:lang w:val="ka-GE"/>
        </w:rPr>
        <w:t xml:space="preserve"> </w:t>
      </w:r>
      <w:r w:rsidR="00413FBE" w:rsidRPr="000E41FA">
        <w:rPr>
          <w:rFonts w:ascii="Sylfaen" w:eastAsia="Times New Roman" w:hAnsi="Sylfaen" w:cs="Arial"/>
          <w:sz w:val="24"/>
          <w:szCs w:val="24"/>
          <w:lang w:val="ka-GE"/>
        </w:rPr>
        <w:t xml:space="preserve">დაეთმო </w:t>
      </w:r>
      <w:r w:rsidRPr="000E41FA">
        <w:rPr>
          <w:rFonts w:ascii="Sylfaen" w:eastAsia="Times New Roman" w:hAnsi="Sylfaen" w:cs="Sylfaen"/>
          <w:sz w:val="24"/>
          <w:szCs w:val="24"/>
          <w:lang w:val="ka-GE"/>
        </w:rPr>
        <w:t>ისეთ</w:t>
      </w:r>
      <w:r w:rsidRPr="000E41FA">
        <w:rPr>
          <w:rFonts w:ascii="Sylfaen" w:eastAsia="Times New Roman" w:hAnsi="Sylfaen" w:cs="Arial"/>
          <w:sz w:val="24"/>
          <w:szCs w:val="24"/>
          <w:lang w:val="ka-GE"/>
        </w:rPr>
        <w:t xml:space="preserve"> </w:t>
      </w:r>
      <w:r w:rsidRPr="000E41FA">
        <w:rPr>
          <w:rFonts w:ascii="Sylfaen" w:eastAsia="Times New Roman" w:hAnsi="Sylfaen" w:cs="Sylfaen"/>
          <w:sz w:val="24"/>
          <w:szCs w:val="24"/>
          <w:lang w:val="ka-GE"/>
        </w:rPr>
        <w:t>თემებზე</w:t>
      </w:r>
      <w:r w:rsidRPr="000E41FA">
        <w:rPr>
          <w:rFonts w:ascii="Sylfaen" w:eastAsia="Times New Roman" w:hAnsi="Sylfaen" w:cs="Arial"/>
          <w:sz w:val="24"/>
          <w:szCs w:val="24"/>
          <w:lang w:val="ka-GE"/>
        </w:rPr>
        <w:t xml:space="preserve">, </w:t>
      </w:r>
      <w:r w:rsidRPr="000E41FA">
        <w:rPr>
          <w:rFonts w:ascii="Sylfaen" w:eastAsia="Times New Roman" w:hAnsi="Sylfaen" w:cs="Sylfaen"/>
          <w:sz w:val="24"/>
          <w:szCs w:val="24"/>
          <w:lang w:val="ka-GE"/>
        </w:rPr>
        <w:t>როგორებიცაა</w:t>
      </w:r>
      <w:r w:rsidRPr="000E41FA">
        <w:rPr>
          <w:rFonts w:ascii="Sylfaen" w:eastAsia="Times New Roman" w:hAnsi="Sylfaen" w:cs="Arial"/>
          <w:sz w:val="24"/>
          <w:szCs w:val="24"/>
          <w:lang w:val="ka-GE"/>
        </w:rPr>
        <w:t xml:space="preserve">: </w:t>
      </w:r>
      <w:r w:rsidRPr="000E41FA">
        <w:rPr>
          <w:rFonts w:ascii="Sylfaen" w:eastAsia="Times New Roman" w:hAnsi="Sylfaen" w:cs="Sylfaen"/>
          <w:sz w:val="24"/>
          <w:szCs w:val="24"/>
          <w:lang w:val="ka-GE"/>
        </w:rPr>
        <w:t>ციფრული</w:t>
      </w:r>
      <w:r w:rsidRPr="000E41FA">
        <w:rPr>
          <w:rFonts w:ascii="Sylfaen" w:eastAsia="Times New Roman" w:hAnsi="Sylfaen" w:cs="Arial"/>
          <w:sz w:val="24"/>
          <w:szCs w:val="24"/>
          <w:lang w:val="ka-GE"/>
        </w:rPr>
        <w:t xml:space="preserve"> </w:t>
      </w:r>
      <w:r w:rsidRPr="000E41FA">
        <w:rPr>
          <w:rFonts w:ascii="Sylfaen" w:eastAsia="Times New Roman" w:hAnsi="Sylfaen" w:cs="Sylfaen"/>
          <w:sz w:val="24"/>
          <w:szCs w:val="24"/>
          <w:lang w:val="ka-GE"/>
        </w:rPr>
        <w:t>წიგნიერება</w:t>
      </w:r>
      <w:r w:rsidRPr="000E41FA">
        <w:rPr>
          <w:rFonts w:ascii="Sylfaen" w:eastAsia="Times New Roman" w:hAnsi="Sylfaen" w:cs="Arial"/>
          <w:sz w:val="24"/>
          <w:szCs w:val="24"/>
          <w:lang w:val="ka-GE"/>
        </w:rPr>
        <w:t xml:space="preserve"> </w:t>
      </w:r>
      <w:r w:rsidRPr="000E41FA">
        <w:rPr>
          <w:rFonts w:ascii="Sylfaen" w:eastAsia="Times New Roman" w:hAnsi="Sylfaen" w:cs="Sylfaen"/>
          <w:sz w:val="24"/>
          <w:szCs w:val="24"/>
          <w:lang w:val="ka-GE"/>
        </w:rPr>
        <w:t>და</w:t>
      </w:r>
      <w:r w:rsidRPr="000E41FA">
        <w:rPr>
          <w:rFonts w:ascii="Sylfaen" w:eastAsia="Times New Roman" w:hAnsi="Sylfaen" w:cs="Arial"/>
          <w:sz w:val="24"/>
          <w:szCs w:val="24"/>
          <w:lang w:val="ka-GE"/>
        </w:rPr>
        <w:t xml:space="preserve"> </w:t>
      </w:r>
      <w:r w:rsidRPr="000E41FA">
        <w:rPr>
          <w:rFonts w:ascii="Sylfaen" w:eastAsia="Times New Roman" w:hAnsi="Sylfaen" w:cs="Sylfaen"/>
          <w:sz w:val="24"/>
          <w:szCs w:val="24"/>
          <w:lang w:val="ka-GE"/>
        </w:rPr>
        <w:t>ტექნოლოგიების</w:t>
      </w:r>
      <w:r w:rsidRPr="000E41FA">
        <w:rPr>
          <w:rFonts w:ascii="Sylfaen" w:eastAsia="Times New Roman" w:hAnsi="Sylfaen" w:cs="Arial"/>
          <w:sz w:val="24"/>
          <w:szCs w:val="24"/>
          <w:lang w:val="ka-GE"/>
        </w:rPr>
        <w:t xml:space="preserve"> </w:t>
      </w:r>
      <w:r w:rsidRPr="000E41FA">
        <w:rPr>
          <w:rFonts w:ascii="Sylfaen" w:eastAsia="Times New Roman" w:hAnsi="Sylfaen" w:cs="Sylfaen"/>
          <w:sz w:val="24"/>
          <w:szCs w:val="24"/>
          <w:lang w:val="ka-GE"/>
        </w:rPr>
        <w:t>ეთიკა</w:t>
      </w:r>
      <w:r w:rsidRPr="000E41FA">
        <w:rPr>
          <w:rFonts w:ascii="Sylfaen" w:eastAsia="Times New Roman" w:hAnsi="Sylfaen" w:cs="Arial"/>
          <w:sz w:val="24"/>
          <w:szCs w:val="24"/>
          <w:lang w:val="ka-GE"/>
        </w:rPr>
        <w:t xml:space="preserve">, </w:t>
      </w:r>
      <w:proofErr w:type="spellStart"/>
      <w:r w:rsidRPr="000E41FA">
        <w:rPr>
          <w:rFonts w:ascii="Sylfaen" w:eastAsia="Times New Roman" w:hAnsi="Sylfaen" w:cs="Sylfaen"/>
          <w:sz w:val="24"/>
          <w:szCs w:val="24"/>
          <w:lang w:val="ka-GE"/>
        </w:rPr>
        <w:t>კიბერუსაფრთხოება</w:t>
      </w:r>
      <w:proofErr w:type="spellEnd"/>
      <w:r w:rsidRPr="000E41FA">
        <w:rPr>
          <w:rFonts w:ascii="Sylfaen" w:eastAsia="Times New Roman" w:hAnsi="Sylfaen" w:cs="Arial"/>
          <w:sz w:val="24"/>
          <w:szCs w:val="24"/>
          <w:lang w:val="ka-GE"/>
        </w:rPr>
        <w:t xml:space="preserve"> </w:t>
      </w:r>
      <w:r w:rsidRPr="000E41FA">
        <w:rPr>
          <w:rFonts w:ascii="Sylfaen" w:eastAsia="Times New Roman" w:hAnsi="Sylfaen" w:cs="Sylfaen"/>
          <w:sz w:val="24"/>
          <w:szCs w:val="24"/>
          <w:lang w:val="ka-GE"/>
        </w:rPr>
        <w:t>სასკოლო</w:t>
      </w:r>
      <w:r w:rsidRPr="000E41FA">
        <w:rPr>
          <w:rFonts w:ascii="Sylfaen" w:eastAsia="Times New Roman" w:hAnsi="Sylfaen" w:cs="Arial"/>
          <w:sz w:val="24"/>
          <w:szCs w:val="24"/>
          <w:lang w:val="ka-GE"/>
        </w:rPr>
        <w:t xml:space="preserve"> </w:t>
      </w:r>
      <w:r w:rsidRPr="000E41FA">
        <w:rPr>
          <w:rFonts w:ascii="Sylfaen" w:eastAsia="Times New Roman" w:hAnsi="Sylfaen" w:cs="Sylfaen"/>
          <w:sz w:val="24"/>
          <w:szCs w:val="24"/>
          <w:lang w:val="ka-GE"/>
        </w:rPr>
        <w:t>გარემოში</w:t>
      </w:r>
      <w:r w:rsidRPr="000E41FA">
        <w:rPr>
          <w:rFonts w:ascii="Sylfaen" w:eastAsia="Times New Roman" w:hAnsi="Sylfaen" w:cs="Arial"/>
          <w:sz w:val="24"/>
          <w:szCs w:val="24"/>
          <w:lang w:val="ka-GE"/>
        </w:rPr>
        <w:t xml:space="preserve">, </w:t>
      </w:r>
      <w:r w:rsidRPr="000E41FA">
        <w:rPr>
          <w:rFonts w:ascii="Sylfaen" w:eastAsia="Times New Roman" w:hAnsi="Sylfaen" w:cs="Sylfaen"/>
          <w:sz w:val="24"/>
          <w:szCs w:val="24"/>
          <w:lang w:val="ka-GE"/>
        </w:rPr>
        <w:t>ხელოვნური</w:t>
      </w:r>
      <w:r w:rsidRPr="000E41FA">
        <w:rPr>
          <w:rFonts w:ascii="Sylfaen" w:eastAsia="Times New Roman" w:hAnsi="Sylfaen" w:cs="Arial"/>
          <w:sz w:val="24"/>
          <w:szCs w:val="24"/>
          <w:lang w:val="ka-GE"/>
        </w:rPr>
        <w:t xml:space="preserve"> </w:t>
      </w:r>
      <w:r w:rsidRPr="000E41FA">
        <w:rPr>
          <w:rFonts w:ascii="Sylfaen" w:eastAsia="Times New Roman" w:hAnsi="Sylfaen" w:cs="Sylfaen"/>
          <w:sz w:val="24"/>
          <w:szCs w:val="24"/>
          <w:lang w:val="ka-GE"/>
        </w:rPr>
        <w:t>ინტელექტის</w:t>
      </w:r>
      <w:r w:rsidRPr="000E41FA">
        <w:rPr>
          <w:rFonts w:ascii="Sylfaen" w:eastAsia="Times New Roman" w:hAnsi="Sylfaen" w:cs="Arial"/>
          <w:sz w:val="24"/>
          <w:szCs w:val="24"/>
          <w:lang w:val="ka-GE"/>
        </w:rPr>
        <w:t xml:space="preserve"> </w:t>
      </w:r>
      <w:proofErr w:type="spellStart"/>
      <w:r w:rsidRPr="000E41FA">
        <w:rPr>
          <w:rFonts w:ascii="Sylfaen" w:eastAsia="Times New Roman" w:hAnsi="Sylfaen" w:cs="Sylfaen"/>
          <w:sz w:val="24"/>
          <w:szCs w:val="24"/>
          <w:lang w:val="ka-GE"/>
        </w:rPr>
        <w:t>შემოქმედებითობის</w:t>
      </w:r>
      <w:proofErr w:type="spellEnd"/>
      <w:r w:rsidRPr="000E41FA">
        <w:rPr>
          <w:rFonts w:ascii="Sylfaen" w:eastAsia="Times New Roman" w:hAnsi="Sylfaen" w:cs="Arial"/>
          <w:sz w:val="24"/>
          <w:szCs w:val="24"/>
          <w:lang w:val="ka-GE"/>
        </w:rPr>
        <w:t xml:space="preserve"> </w:t>
      </w:r>
      <w:r w:rsidRPr="000E41FA">
        <w:rPr>
          <w:rFonts w:ascii="Sylfaen" w:eastAsia="Times New Roman" w:hAnsi="Sylfaen" w:cs="Sylfaen"/>
          <w:sz w:val="24"/>
          <w:szCs w:val="24"/>
          <w:lang w:val="ka-GE"/>
        </w:rPr>
        <w:t>ძალა</w:t>
      </w:r>
      <w:r w:rsidRPr="000E41FA">
        <w:rPr>
          <w:rFonts w:ascii="Sylfaen" w:eastAsia="Times New Roman" w:hAnsi="Sylfaen" w:cs="Arial"/>
          <w:sz w:val="24"/>
          <w:szCs w:val="24"/>
          <w:lang w:val="ka-GE"/>
        </w:rPr>
        <w:t xml:space="preserve">, </w:t>
      </w:r>
      <w:proofErr w:type="spellStart"/>
      <w:r w:rsidRPr="000E41FA">
        <w:rPr>
          <w:rFonts w:ascii="Sylfaen" w:eastAsia="Times New Roman" w:hAnsi="Sylfaen" w:cs="Sylfaen"/>
          <w:sz w:val="24"/>
          <w:szCs w:val="24"/>
          <w:lang w:val="ka-GE"/>
        </w:rPr>
        <w:t>მედიაწიგნიერება</w:t>
      </w:r>
      <w:proofErr w:type="spellEnd"/>
      <w:r w:rsidRPr="000E41FA">
        <w:rPr>
          <w:rFonts w:ascii="Sylfaen" w:eastAsia="Times New Roman" w:hAnsi="Sylfaen" w:cs="Arial"/>
          <w:sz w:val="24"/>
          <w:szCs w:val="24"/>
          <w:lang w:val="ka-GE"/>
        </w:rPr>
        <w:t xml:space="preserve"> </w:t>
      </w:r>
      <w:r w:rsidRPr="000E41FA">
        <w:rPr>
          <w:rFonts w:ascii="Sylfaen" w:eastAsia="Times New Roman" w:hAnsi="Sylfaen" w:cs="Sylfaen"/>
          <w:sz w:val="24"/>
          <w:szCs w:val="24"/>
          <w:lang w:val="ka-GE"/>
        </w:rPr>
        <w:t>ფორმალურ</w:t>
      </w:r>
      <w:r w:rsidRPr="000E41FA">
        <w:rPr>
          <w:rFonts w:ascii="Sylfaen" w:eastAsia="Times New Roman" w:hAnsi="Sylfaen" w:cs="Arial"/>
          <w:sz w:val="24"/>
          <w:szCs w:val="24"/>
          <w:lang w:val="ka-GE"/>
        </w:rPr>
        <w:t xml:space="preserve"> </w:t>
      </w:r>
      <w:r w:rsidRPr="000E41FA">
        <w:rPr>
          <w:rFonts w:ascii="Sylfaen" w:eastAsia="Times New Roman" w:hAnsi="Sylfaen" w:cs="Sylfaen"/>
          <w:sz w:val="24"/>
          <w:szCs w:val="24"/>
          <w:lang w:val="ka-GE"/>
        </w:rPr>
        <w:t>განათლებაში</w:t>
      </w:r>
      <w:r w:rsidRPr="000E41FA">
        <w:rPr>
          <w:rFonts w:ascii="Sylfaen" w:eastAsia="Times New Roman" w:hAnsi="Sylfaen" w:cs="Arial"/>
          <w:sz w:val="24"/>
          <w:szCs w:val="24"/>
          <w:lang w:val="ka-GE"/>
        </w:rPr>
        <w:t>.</w:t>
      </w:r>
    </w:p>
    <w:p w14:paraId="1C585142" w14:textId="12FD17A2" w:rsidR="00592C0B" w:rsidRPr="000E41FA" w:rsidRDefault="00592C0B" w:rsidP="00477B63">
      <w:pPr>
        <w:pStyle w:val="ListParagraph"/>
        <w:numPr>
          <w:ilvl w:val="0"/>
          <w:numId w:val="36"/>
        </w:numPr>
        <w:spacing w:line="276" w:lineRule="auto"/>
        <w:ind w:left="0" w:hanging="284"/>
        <w:jc w:val="both"/>
        <w:rPr>
          <w:rFonts w:ascii="Sylfaen" w:eastAsia="Times New Roman" w:hAnsi="Sylfaen" w:cs="Arial"/>
          <w:sz w:val="24"/>
          <w:szCs w:val="24"/>
          <w:lang w:val="ka-GE"/>
        </w:rPr>
      </w:pPr>
      <w:r w:rsidRPr="000E41FA">
        <w:rPr>
          <w:rFonts w:ascii="Sylfaen" w:eastAsia="Times New Roman" w:hAnsi="Sylfaen" w:cs="Sylfaen"/>
          <w:sz w:val="24"/>
          <w:szCs w:val="24"/>
          <w:lang w:val="ka-GE"/>
        </w:rPr>
        <w:t>მასწავლებელთა</w:t>
      </w:r>
      <w:r w:rsidRPr="000E41FA">
        <w:rPr>
          <w:rFonts w:ascii="Sylfaen" w:eastAsia="Times New Roman" w:hAnsi="Sylfaen" w:cs="Arial"/>
          <w:sz w:val="24"/>
          <w:szCs w:val="24"/>
          <w:lang w:val="ka-GE"/>
        </w:rPr>
        <w:t xml:space="preserve"> </w:t>
      </w:r>
      <w:r w:rsidRPr="000E41FA">
        <w:rPr>
          <w:rFonts w:ascii="Sylfaen" w:eastAsia="Times New Roman" w:hAnsi="Sylfaen" w:cs="Sylfaen"/>
          <w:sz w:val="24"/>
          <w:szCs w:val="24"/>
          <w:lang w:val="ka-GE"/>
        </w:rPr>
        <w:t>პროფესიული</w:t>
      </w:r>
      <w:r w:rsidRPr="000E41FA">
        <w:rPr>
          <w:rFonts w:ascii="Sylfaen" w:eastAsia="Times New Roman" w:hAnsi="Sylfaen" w:cs="Arial"/>
          <w:sz w:val="24"/>
          <w:szCs w:val="24"/>
          <w:lang w:val="ka-GE"/>
        </w:rPr>
        <w:t xml:space="preserve"> </w:t>
      </w:r>
      <w:r w:rsidRPr="000E41FA">
        <w:rPr>
          <w:rFonts w:ascii="Sylfaen" w:eastAsia="Times New Roman" w:hAnsi="Sylfaen" w:cs="Sylfaen"/>
          <w:sz w:val="24"/>
          <w:szCs w:val="24"/>
          <w:lang w:val="ka-GE"/>
        </w:rPr>
        <w:t>განვითარების</w:t>
      </w:r>
      <w:r w:rsidRPr="000E41FA">
        <w:rPr>
          <w:rFonts w:ascii="Sylfaen" w:eastAsia="Times New Roman" w:hAnsi="Sylfaen" w:cs="Arial"/>
          <w:sz w:val="24"/>
          <w:szCs w:val="24"/>
          <w:lang w:val="ka-GE"/>
        </w:rPr>
        <w:t xml:space="preserve"> </w:t>
      </w:r>
      <w:r w:rsidRPr="000E41FA">
        <w:rPr>
          <w:rFonts w:ascii="Sylfaen" w:eastAsia="Times New Roman" w:hAnsi="Sylfaen" w:cs="Sylfaen"/>
          <w:sz w:val="24"/>
          <w:szCs w:val="24"/>
          <w:lang w:val="ka-GE"/>
        </w:rPr>
        <w:t>ეროვნული</w:t>
      </w:r>
      <w:r w:rsidRPr="000E41FA">
        <w:rPr>
          <w:rFonts w:ascii="Sylfaen" w:eastAsia="Times New Roman" w:hAnsi="Sylfaen" w:cs="Arial"/>
          <w:sz w:val="24"/>
          <w:szCs w:val="24"/>
          <w:lang w:val="ka-GE"/>
        </w:rPr>
        <w:t xml:space="preserve"> </w:t>
      </w:r>
      <w:r w:rsidRPr="000E41FA">
        <w:rPr>
          <w:rFonts w:ascii="Sylfaen" w:eastAsia="Times New Roman" w:hAnsi="Sylfaen" w:cs="Sylfaen"/>
          <w:sz w:val="24"/>
          <w:szCs w:val="24"/>
          <w:lang w:val="ka-GE"/>
        </w:rPr>
        <w:t>ცენტრისა</w:t>
      </w:r>
      <w:r w:rsidRPr="000E41FA">
        <w:rPr>
          <w:rFonts w:ascii="Sylfaen" w:eastAsia="Times New Roman" w:hAnsi="Sylfaen" w:cs="Arial"/>
          <w:sz w:val="24"/>
          <w:szCs w:val="24"/>
          <w:lang w:val="ka-GE"/>
        </w:rPr>
        <w:t xml:space="preserve"> </w:t>
      </w:r>
      <w:r w:rsidRPr="000E41FA">
        <w:rPr>
          <w:rFonts w:ascii="Sylfaen" w:eastAsia="Times New Roman" w:hAnsi="Sylfaen" w:cs="Sylfaen"/>
          <w:sz w:val="24"/>
          <w:szCs w:val="24"/>
          <w:lang w:val="ka-GE"/>
        </w:rPr>
        <w:t>და</w:t>
      </w:r>
      <w:r w:rsidRPr="000E41FA">
        <w:rPr>
          <w:rFonts w:ascii="Sylfaen" w:eastAsia="Times New Roman" w:hAnsi="Sylfaen" w:cs="Arial"/>
          <w:sz w:val="24"/>
          <w:szCs w:val="24"/>
          <w:lang w:val="ka-GE"/>
        </w:rPr>
        <w:t xml:space="preserve"> </w:t>
      </w:r>
      <w:r w:rsidRPr="000E41FA">
        <w:rPr>
          <w:rFonts w:ascii="Sylfaen" w:eastAsia="Times New Roman" w:hAnsi="Sylfaen" w:cs="Sylfaen"/>
          <w:sz w:val="24"/>
          <w:szCs w:val="24"/>
          <w:lang w:val="ka-GE"/>
        </w:rPr>
        <w:t>ციურიხის</w:t>
      </w:r>
      <w:r w:rsidRPr="000E41FA">
        <w:rPr>
          <w:rFonts w:ascii="Sylfaen" w:eastAsia="Times New Roman" w:hAnsi="Sylfaen" w:cs="Arial"/>
          <w:sz w:val="24"/>
          <w:szCs w:val="24"/>
          <w:lang w:val="ka-GE"/>
        </w:rPr>
        <w:t xml:space="preserve"> </w:t>
      </w:r>
      <w:r w:rsidRPr="000E41FA">
        <w:rPr>
          <w:rFonts w:ascii="Sylfaen" w:eastAsia="Times New Roman" w:hAnsi="Sylfaen" w:cs="Sylfaen"/>
          <w:sz w:val="24"/>
          <w:szCs w:val="24"/>
          <w:lang w:val="ka-GE"/>
        </w:rPr>
        <w:t>მასწავლებელთა</w:t>
      </w:r>
      <w:r w:rsidRPr="000E41FA">
        <w:rPr>
          <w:rFonts w:ascii="Sylfaen" w:eastAsia="Times New Roman" w:hAnsi="Sylfaen" w:cs="Arial"/>
          <w:sz w:val="24"/>
          <w:szCs w:val="24"/>
          <w:lang w:val="ka-GE"/>
        </w:rPr>
        <w:t xml:space="preserve"> </w:t>
      </w:r>
      <w:r w:rsidRPr="000E41FA">
        <w:rPr>
          <w:rFonts w:ascii="Sylfaen" w:eastAsia="Times New Roman" w:hAnsi="Sylfaen" w:cs="Sylfaen"/>
          <w:sz w:val="24"/>
          <w:szCs w:val="24"/>
          <w:lang w:val="ka-GE"/>
        </w:rPr>
        <w:t>განათლების</w:t>
      </w:r>
      <w:r w:rsidRPr="000E41FA">
        <w:rPr>
          <w:rFonts w:ascii="Sylfaen" w:eastAsia="Times New Roman" w:hAnsi="Sylfaen" w:cs="Arial"/>
          <w:sz w:val="24"/>
          <w:szCs w:val="24"/>
          <w:lang w:val="ka-GE"/>
        </w:rPr>
        <w:t xml:space="preserve"> </w:t>
      </w:r>
      <w:r w:rsidRPr="000E41FA">
        <w:rPr>
          <w:rFonts w:ascii="Sylfaen" w:eastAsia="Times New Roman" w:hAnsi="Sylfaen" w:cs="Sylfaen"/>
          <w:sz w:val="24"/>
          <w:szCs w:val="24"/>
          <w:lang w:val="ka-GE"/>
        </w:rPr>
        <w:t>უნივერსიტეტის</w:t>
      </w:r>
      <w:r w:rsidRPr="000E41FA">
        <w:rPr>
          <w:rFonts w:ascii="Sylfaen" w:eastAsia="Times New Roman" w:hAnsi="Sylfaen" w:cs="Arial"/>
          <w:sz w:val="24"/>
          <w:szCs w:val="24"/>
          <w:lang w:val="ka-GE"/>
        </w:rPr>
        <w:t xml:space="preserve"> </w:t>
      </w:r>
      <w:r w:rsidRPr="000E41FA">
        <w:rPr>
          <w:rFonts w:ascii="Sylfaen" w:eastAsia="Times New Roman" w:hAnsi="Sylfaen" w:cs="Sylfaen"/>
          <w:sz w:val="24"/>
          <w:szCs w:val="24"/>
          <w:lang w:val="ka-GE"/>
        </w:rPr>
        <w:t>პარტნიორობის</w:t>
      </w:r>
      <w:r w:rsidRPr="000E41FA">
        <w:rPr>
          <w:rFonts w:ascii="Sylfaen" w:eastAsia="Times New Roman" w:hAnsi="Sylfaen" w:cs="Arial"/>
          <w:sz w:val="24"/>
          <w:szCs w:val="24"/>
          <w:lang w:val="ka-GE"/>
        </w:rPr>
        <w:t xml:space="preserve"> </w:t>
      </w:r>
      <w:r w:rsidRPr="000E41FA">
        <w:rPr>
          <w:rFonts w:ascii="Sylfaen" w:eastAsia="Times New Roman" w:hAnsi="Sylfaen" w:cs="Sylfaen"/>
          <w:sz w:val="24"/>
          <w:szCs w:val="24"/>
          <w:lang w:val="ka-GE"/>
        </w:rPr>
        <w:t>ფარგლებში</w:t>
      </w:r>
      <w:r w:rsidRPr="000E41FA">
        <w:rPr>
          <w:rFonts w:ascii="Sylfaen" w:eastAsia="Times New Roman" w:hAnsi="Sylfaen" w:cs="Arial"/>
          <w:sz w:val="24"/>
          <w:szCs w:val="24"/>
          <w:lang w:val="ka-GE"/>
        </w:rPr>
        <w:t xml:space="preserve">, </w:t>
      </w:r>
      <w:r w:rsidRPr="000E41FA">
        <w:rPr>
          <w:rFonts w:ascii="Sylfaen" w:eastAsia="Times New Roman" w:hAnsi="Sylfaen" w:cs="Sylfaen"/>
          <w:sz w:val="24"/>
          <w:szCs w:val="24"/>
          <w:lang w:val="ka-GE"/>
        </w:rPr>
        <w:t>მიმდინარეობს</w:t>
      </w:r>
      <w:r w:rsidRPr="000E41FA">
        <w:rPr>
          <w:rFonts w:ascii="Sylfaen" w:eastAsia="Times New Roman" w:hAnsi="Sylfaen" w:cs="Arial"/>
          <w:sz w:val="24"/>
          <w:szCs w:val="24"/>
          <w:lang w:val="ka-GE"/>
        </w:rPr>
        <w:t xml:space="preserve"> </w:t>
      </w:r>
      <w:r w:rsidRPr="000E41FA">
        <w:rPr>
          <w:rFonts w:ascii="Sylfaen" w:eastAsia="Times New Roman" w:hAnsi="Sylfaen" w:cs="Sylfaen"/>
          <w:sz w:val="24"/>
          <w:szCs w:val="24"/>
          <w:lang w:val="ka-GE"/>
        </w:rPr>
        <w:t>საერთაშორისო</w:t>
      </w:r>
      <w:r w:rsidRPr="000E41FA">
        <w:rPr>
          <w:rFonts w:ascii="Sylfaen" w:eastAsia="Times New Roman" w:hAnsi="Sylfaen" w:cs="Arial"/>
          <w:sz w:val="24"/>
          <w:szCs w:val="24"/>
          <w:lang w:val="ka-GE"/>
        </w:rPr>
        <w:t xml:space="preserve"> </w:t>
      </w:r>
      <w:r w:rsidRPr="000E41FA">
        <w:rPr>
          <w:rFonts w:ascii="Sylfaen" w:eastAsia="Times New Roman" w:hAnsi="Sylfaen" w:cs="Sylfaen"/>
          <w:sz w:val="24"/>
          <w:szCs w:val="24"/>
          <w:lang w:val="ka-GE"/>
        </w:rPr>
        <w:t>პროექტი</w:t>
      </w:r>
      <w:r w:rsidR="00413FBE" w:rsidRPr="000E41FA">
        <w:rPr>
          <w:rFonts w:ascii="Sylfaen" w:eastAsia="Times New Roman" w:hAnsi="Sylfaen" w:cs="Sylfaen"/>
          <w:sz w:val="24"/>
          <w:szCs w:val="24"/>
          <w:lang w:val="ka-GE"/>
        </w:rPr>
        <w:t xml:space="preserve"> -</w:t>
      </w:r>
      <w:r w:rsidRPr="000E41FA">
        <w:rPr>
          <w:rFonts w:ascii="Sylfaen" w:eastAsia="Times New Roman" w:hAnsi="Sylfaen" w:cs="Arial"/>
          <w:sz w:val="24"/>
          <w:szCs w:val="24"/>
          <w:lang w:val="ka-GE"/>
        </w:rPr>
        <w:t xml:space="preserve"> „</w:t>
      </w:r>
      <w:r w:rsidRPr="000E41FA">
        <w:rPr>
          <w:rFonts w:ascii="Sylfaen" w:eastAsia="Times New Roman" w:hAnsi="Sylfaen" w:cs="Sylfaen"/>
          <w:sz w:val="24"/>
          <w:szCs w:val="24"/>
          <w:lang w:val="ka-GE"/>
        </w:rPr>
        <w:t>უკეთესი</w:t>
      </w:r>
      <w:r w:rsidRPr="000E41FA">
        <w:rPr>
          <w:rFonts w:ascii="Sylfaen" w:eastAsia="Times New Roman" w:hAnsi="Sylfaen" w:cs="Arial"/>
          <w:sz w:val="24"/>
          <w:szCs w:val="24"/>
          <w:lang w:val="ka-GE"/>
        </w:rPr>
        <w:t xml:space="preserve">  </w:t>
      </w:r>
      <w:r w:rsidRPr="000E41FA">
        <w:rPr>
          <w:rFonts w:ascii="Sylfaen" w:eastAsia="Times New Roman" w:hAnsi="Sylfaen" w:cs="Sylfaen"/>
          <w:sz w:val="24"/>
          <w:szCs w:val="24"/>
          <w:lang w:val="ka-GE"/>
        </w:rPr>
        <w:t>განათლება</w:t>
      </w:r>
      <w:r w:rsidRPr="000E41FA">
        <w:rPr>
          <w:rFonts w:ascii="Sylfaen" w:eastAsia="Times New Roman" w:hAnsi="Sylfaen" w:cs="Arial"/>
          <w:sz w:val="24"/>
          <w:szCs w:val="24"/>
          <w:lang w:val="ka-GE"/>
        </w:rPr>
        <w:t xml:space="preserve"> </w:t>
      </w:r>
      <w:r w:rsidRPr="000E41FA">
        <w:rPr>
          <w:rFonts w:ascii="Sylfaen" w:eastAsia="Times New Roman" w:hAnsi="Sylfaen" w:cs="Sylfaen"/>
          <w:sz w:val="24"/>
          <w:szCs w:val="24"/>
          <w:lang w:val="ka-GE"/>
        </w:rPr>
        <w:t>უკეთესი</w:t>
      </w:r>
      <w:r w:rsidRPr="000E41FA">
        <w:rPr>
          <w:rFonts w:ascii="Sylfaen" w:eastAsia="Times New Roman" w:hAnsi="Sylfaen" w:cs="Arial"/>
          <w:sz w:val="24"/>
          <w:szCs w:val="24"/>
          <w:lang w:val="ka-GE"/>
        </w:rPr>
        <w:t xml:space="preserve">  </w:t>
      </w:r>
      <w:r w:rsidRPr="000E41FA">
        <w:rPr>
          <w:rFonts w:ascii="Sylfaen" w:eastAsia="Times New Roman" w:hAnsi="Sylfaen" w:cs="Sylfaen"/>
          <w:sz w:val="24"/>
          <w:szCs w:val="24"/>
          <w:lang w:val="ka-GE"/>
        </w:rPr>
        <w:t>მომავლისთვის</w:t>
      </w:r>
      <w:r w:rsidRPr="000E41FA">
        <w:rPr>
          <w:rFonts w:ascii="Sylfaen" w:eastAsia="Times New Roman" w:hAnsi="Sylfaen" w:cs="Arial"/>
          <w:sz w:val="24"/>
          <w:szCs w:val="24"/>
          <w:lang w:val="ka-GE"/>
        </w:rPr>
        <w:t xml:space="preserve">“. 2023 </w:t>
      </w:r>
      <w:r w:rsidRPr="000E41FA">
        <w:rPr>
          <w:rFonts w:ascii="Sylfaen" w:eastAsia="Times New Roman" w:hAnsi="Sylfaen" w:cs="Sylfaen"/>
          <w:sz w:val="24"/>
          <w:szCs w:val="24"/>
          <w:lang w:val="ka-GE"/>
        </w:rPr>
        <w:t>წლის</w:t>
      </w:r>
      <w:r w:rsidRPr="000E41FA">
        <w:rPr>
          <w:rFonts w:ascii="Sylfaen" w:eastAsia="Times New Roman" w:hAnsi="Sylfaen" w:cs="Arial"/>
          <w:sz w:val="24"/>
          <w:szCs w:val="24"/>
          <w:lang w:val="ka-GE"/>
        </w:rPr>
        <w:t xml:space="preserve"> 1 </w:t>
      </w:r>
      <w:r w:rsidRPr="000E41FA">
        <w:rPr>
          <w:rFonts w:ascii="Sylfaen" w:eastAsia="Times New Roman" w:hAnsi="Sylfaen" w:cs="Sylfaen"/>
          <w:sz w:val="24"/>
          <w:szCs w:val="24"/>
          <w:lang w:val="ka-GE"/>
        </w:rPr>
        <w:t>დეკემბერს</w:t>
      </w:r>
      <w:r w:rsidRPr="000E41FA">
        <w:rPr>
          <w:rFonts w:ascii="Sylfaen" w:eastAsia="Times New Roman" w:hAnsi="Sylfaen" w:cs="Arial"/>
          <w:sz w:val="24"/>
          <w:szCs w:val="24"/>
          <w:lang w:val="ka-GE"/>
        </w:rPr>
        <w:t xml:space="preserve">, </w:t>
      </w:r>
      <w:r w:rsidRPr="000E41FA">
        <w:rPr>
          <w:rFonts w:ascii="Sylfaen" w:eastAsia="Times New Roman" w:hAnsi="Sylfaen" w:cs="Sylfaen"/>
          <w:sz w:val="24"/>
          <w:szCs w:val="24"/>
          <w:lang w:val="ka-GE"/>
        </w:rPr>
        <w:t>განათლებისა</w:t>
      </w:r>
      <w:r w:rsidRPr="000E41FA">
        <w:rPr>
          <w:rFonts w:ascii="Sylfaen" w:eastAsia="Times New Roman" w:hAnsi="Sylfaen" w:cs="Arial"/>
          <w:sz w:val="24"/>
          <w:szCs w:val="24"/>
          <w:lang w:val="ka-GE"/>
        </w:rPr>
        <w:t xml:space="preserve"> </w:t>
      </w:r>
      <w:r w:rsidRPr="000E41FA">
        <w:rPr>
          <w:rFonts w:ascii="Sylfaen" w:eastAsia="Times New Roman" w:hAnsi="Sylfaen" w:cs="Sylfaen"/>
          <w:sz w:val="24"/>
          <w:szCs w:val="24"/>
          <w:lang w:val="ka-GE"/>
        </w:rPr>
        <w:t>და</w:t>
      </w:r>
      <w:r w:rsidRPr="000E41FA">
        <w:rPr>
          <w:rFonts w:ascii="Sylfaen" w:eastAsia="Times New Roman" w:hAnsi="Sylfaen" w:cs="Arial"/>
          <w:sz w:val="24"/>
          <w:szCs w:val="24"/>
          <w:lang w:val="ka-GE"/>
        </w:rPr>
        <w:t xml:space="preserve"> </w:t>
      </w:r>
      <w:r w:rsidRPr="000E41FA">
        <w:rPr>
          <w:rFonts w:ascii="Sylfaen" w:eastAsia="Times New Roman" w:hAnsi="Sylfaen" w:cs="Sylfaen"/>
          <w:sz w:val="24"/>
          <w:szCs w:val="24"/>
          <w:lang w:val="ka-GE"/>
        </w:rPr>
        <w:t>მეცნიერების</w:t>
      </w:r>
      <w:r w:rsidRPr="000E41FA">
        <w:rPr>
          <w:rFonts w:ascii="Sylfaen" w:eastAsia="Times New Roman" w:hAnsi="Sylfaen" w:cs="Arial"/>
          <w:sz w:val="24"/>
          <w:szCs w:val="24"/>
          <w:lang w:val="ka-GE"/>
        </w:rPr>
        <w:t xml:space="preserve"> </w:t>
      </w:r>
      <w:r w:rsidRPr="000E41FA">
        <w:rPr>
          <w:rFonts w:ascii="Sylfaen" w:eastAsia="Times New Roman" w:hAnsi="Sylfaen" w:cs="Sylfaen"/>
          <w:sz w:val="24"/>
          <w:szCs w:val="24"/>
          <w:lang w:val="ka-GE"/>
        </w:rPr>
        <w:t>სამინისტროში</w:t>
      </w:r>
      <w:r w:rsidRPr="000E41FA">
        <w:rPr>
          <w:rFonts w:ascii="Sylfaen" w:eastAsia="Times New Roman" w:hAnsi="Sylfaen" w:cs="Arial"/>
          <w:sz w:val="24"/>
          <w:szCs w:val="24"/>
          <w:lang w:val="ka-GE"/>
        </w:rPr>
        <w:t xml:space="preserve"> </w:t>
      </w:r>
      <w:r w:rsidRPr="000E41FA">
        <w:rPr>
          <w:rFonts w:ascii="Sylfaen" w:eastAsia="Times New Roman" w:hAnsi="Sylfaen" w:cs="Sylfaen"/>
          <w:sz w:val="24"/>
          <w:szCs w:val="24"/>
          <w:lang w:val="ka-GE"/>
        </w:rPr>
        <w:lastRenderedPageBreak/>
        <w:t>გაიმართა</w:t>
      </w:r>
      <w:r w:rsidRPr="000E41FA">
        <w:rPr>
          <w:rFonts w:ascii="Sylfaen" w:eastAsia="Times New Roman" w:hAnsi="Sylfaen" w:cs="Arial"/>
          <w:sz w:val="24"/>
          <w:szCs w:val="24"/>
          <w:lang w:val="ka-GE"/>
        </w:rPr>
        <w:t xml:space="preserve"> </w:t>
      </w:r>
      <w:r w:rsidRPr="000E41FA">
        <w:rPr>
          <w:rFonts w:ascii="Sylfaen" w:eastAsia="Times New Roman" w:hAnsi="Sylfaen" w:cs="Sylfaen"/>
          <w:sz w:val="24"/>
          <w:szCs w:val="24"/>
          <w:lang w:val="ka-GE"/>
        </w:rPr>
        <w:t>პროექტის</w:t>
      </w:r>
      <w:r w:rsidRPr="000E41FA">
        <w:rPr>
          <w:rFonts w:ascii="Sylfaen" w:eastAsia="Times New Roman" w:hAnsi="Sylfaen" w:cs="Arial"/>
          <w:sz w:val="24"/>
          <w:szCs w:val="24"/>
          <w:lang w:val="ka-GE"/>
        </w:rPr>
        <w:t xml:space="preserve"> </w:t>
      </w:r>
      <w:r w:rsidRPr="000E41FA">
        <w:rPr>
          <w:rFonts w:ascii="Sylfaen" w:eastAsia="Times New Roman" w:hAnsi="Sylfaen" w:cs="Sylfaen"/>
          <w:sz w:val="24"/>
          <w:szCs w:val="24"/>
          <w:lang w:val="ka-GE"/>
        </w:rPr>
        <w:t>ფარგლებში</w:t>
      </w:r>
      <w:r w:rsidRPr="000E41FA">
        <w:rPr>
          <w:rFonts w:ascii="Sylfaen" w:eastAsia="Times New Roman" w:hAnsi="Sylfaen" w:cs="Arial"/>
          <w:sz w:val="24"/>
          <w:szCs w:val="24"/>
          <w:lang w:val="ka-GE"/>
        </w:rPr>
        <w:t xml:space="preserve"> </w:t>
      </w:r>
      <w:r w:rsidRPr="000E41FA">
        <w:rPr>
          <w:rFonts w:ascii="Sylfaen" w:eastAsia="Times New Roman" w:hAnsi="Sylfaen" w:cs="Sylfaen"/>
          <w:sz w:val="24"/>
          <w:szCs w:val="24"/>
          <w:lang w:val="ka-GE"/>
        </w:rPr>
        <w:t>მომზადებული</w:t>
      </w:r>
      <w:r w:rsidRPr="000E41FA">
        <w:rPr>
          <w:rFonts w:ascii="Sylfaen" w:eastAsia="Times New Roman" w:hAnsi="Sylfaen" w:cs="Arial"/>
          <w:sz w:val="24"/>
          <w:szCs w:val="24"/>
          <w:lang w:val="ka-GE"/>
        </w:rPr>
        <w:t xml:space="preserve"> </w:t>
      </w:r>
      <w:r w:rsidRPr="000E41FA">
        <w:rPr>
          <w:rFonts w:ascii="Sylfaen" w:eastAsia="Times New Roman" w:hAnsi="Sylfaen" w:cs="Sylfaen"/>
          <w:sz w:val="24"/>
          <w:szCs w:val="24"/>
          <w:lang w:val="ka-GE"/>
        </w:rPr>
        <w:t>რესურსის</w:t>
      </w:r>
      <w:r w:rsidR="00413FBE" w:rsidRPr="000E41FA">
        <w:rPr>
          <w:rFonts w:ascii="Sylfaen" w:eastAsia="Times New Roman" w:hAnsi="Sylfaen" w:cs="Sylfaen"/>
          <w:sz w:val="24"/>
          <w:szCs w:val="24"/>
          <w:lang w:val="ka-GE"/>
        </w:rPr>
        <w:t>:</w:t>
      </w:r>
      <w:r w:rsidRPr="000E41FA">
        <w:rPr>
          <w:rFonts w:ascii="Sylfaen" w:eastAsia="Times New Roman" w:hAnsi="Sylfaen" w:cs="Arial"/>
          <w:sz w:val="24"/>
          <w:szCs w:val="24"/>
          <w:lang w:val="ka-GE"/>
        </w:rPr>
        <w:t xml:space="preserve"> „</w:t>
      </w:r>
      <w:r w:rsidRPr="000E41FA">
        <w:rPr>
          <w:rFonts w:ascii="Sylfaen" w:eastAsia="Times New Roman" w:hAnsi="Sylfaen" w:cs="Sylfaen"/>
          <w:sz w:val="24"/>
          <w:szCs w:val="24"/>
          <w:lang w:val="ka-GE"/>
        </w:rPr>
        <w:t>ხარისხიანი</w:t>
      </w:r>
      <w:r w:rsidRPr="000E41FA">
        <w:rPr>
          <w:rFonts w:ascii="Sylfaen" w:eastAsia="Times New Roman" w:hAnsi="Sylfaen" w:cs="Arial"/>
          <w:sz w:val="24"/>
          <w:szCs w:val="24"/>
          <w:lang w:val="ka-GE"/>
        </w:rPr>
        <w:t xml:space="preserve"> </w:t>
      </w:r>
      <w:r w:rsidRPr="000E41FA">
        <w:rPr>
          <w:rFonts w:ascii="Sylfaen" w:eastAsia="Times New Roman" w:hAnsi="Sylfaen" w:cs="Sylfaen"/>
          <w:sz w:val="24"/>
          <w:szCs w:val="24"/>
          <w:lang w:val="ka-GE"/>
        </w:rPr>
        <w:t>სკოლა</w:t>
      </w:r>
      <w:r w:rsidRPr="000E41FA">
        <w:rPr>
          <w:rFonts w:ascii="Sylfaen" w:eastAsia="Times New Roman" w:hAnsi="Sylfaen" w:cs="Arial"/>
          <w:sz w:val="24"/>
          <w:szCs w:val="24"/>
          <w:lang w:val="ka-GE"/>
        </w:rPr>
        <w:t xml:space="preserve"> - </w:t>
      </w:r>
      <w:r w:rsidRPr="000E41FA">
        <w:rPr>
          <w:rFonts w:ascii="Sylfaen" w:eastAsia="Times New Roman" w:hAnsi="Sylfaen" w:cs="Sylfaen"/>
          <w:sz w:val="24"/>
          <w:szCs w:val="24"/>
          <w:lang w:val="ka-GE"/>
        </w:rPr>
        <w:t>ხარისხიანი</w:t>
      </w:r>
      <w:r w:rsidRPr="000E41FA">
        <w:rPr>
          <w:rFonts w:ascii="Sylfaen" w:eastAsia="Times New Roman" w:hAnsi="Sylfaen" w:cs="Arial"/>
          <w:sz w:val="24"/>
          <w:szCs w:val="24"/>
          <w:lang w:val="ka-GE"/>
        </w:rPr>
        <w:t xml:space="preserve"> </w:t>
      </w:r>
      <w:r w:rsidRPr="000E41FA">
        <w:rPr>
          <w:rFonts w:ascii="Sylfaen" w:eastAsia="Times New Roman" w:hAnsi="Sylfaen" w:cs="Sylfaen"/>
          <w:sz w:val="24"/>
          <w:szCs w:val="24"/>
          <w:lang w:val="ka-GE"/>
        </w:rPr>
        <w:t>განათლება</w:t>
      </w:r>
      <w:r w:rsidRPr="000E41FA">
        <w:rPr>
          <w:rFonts w:ascii="Sylfaen" w:eastAsia="Times New Roman" w:hAnsi="Sylfaen" w:cs="Arial"/>
          <w:sz w:val="24"/>
          <w:szCs w:val="24"/>
          <w:lang w:val="ka-GE"/>
        </w:rPr>
        <w:t xml:space="preserve">“ </w:t>
      </w:r>
      <w:r w:rsidRPr="000E41FA">
        <w:rPr>
          <w:rFonts w:ascii="Sylfaen" w:eastAsia="Times New Roman" w:hAnsi="Sylfaen" w:cs="Sylfaen"/>
          <w:sz w:val="24"/>
          <w:szCs w:val="24"/>
          <w:lang w:val="ka-GE"/>
        </w:rPr>
        <w:t>პრეზენტაცია</w:t>
      </w:r>
      <w:r w:rsidRPr="000E41FA">
        <w:rPr>
          <w:rFonts w:ascii="Sylfaen" w:eastAsia="Times New Roman" w:hAnsi="Sylfaen" w:cs="Arial"/>
          <w:sz w:val="24"/>
          <w:szCs w:val="24"/>
          <w:lang w:val="ka-GE"/>
        </w:rPr>
        <w:t xml:space="preserve">. </w:t>
      </w:r>
      <w:r w:rsidRPr="000E41FA">
        <w:rPr>
          <w:rFonts w:ascii="Sylfaen" w:eastAsia="Times New Roman" w:hAnsi="Sylfaen" w:cs="Sylfaen"/>
          <w:sz w:val="24"/>
          <w:szCs w:val="24"/>
          <w:lang w:val="ka-GE"/>
        </w:rPr>
        <w:t>ღონისძიებას</w:t>
      </w:r>
      <w:r w:rsidRPr="000E41FA">
        <w:rPr>
          <w:rFonts w:ascii="Sylfaen" w:eastAsia="Times New Roman" w:hAnsi="Sylfaen" w:cs="Arial"/>
          <w:sz w:val="24"/>
          <w:szCs w:val="24"/>
          <w:lang w:val="ka-GE"/>
        </w:rPr>
        <w:t xml:space="preserve"> 70 </w:t>
      </w:r>
      <w:r w:rsidRPr="000E41FA">
        <w:rPr>
          <w:rFonts w:ascii="Sylfaen" w:eastAsia="Times New Roman" w:hAnsi="Sylfaen" w:cs="Sylfaen"/>
          <w:sz w:val="24"/>
          <w:szCs w:val="24"/>
          <w:lang w:val="ka-GE"/>
        </w:rPr>
        <w:t>მონაწილე</w:t>
      </w:r>
      <w:r w:rsidR="00303889" w:rsidRPr="000E41FA">
        <w:rPr>
          <w:rFonts w:ascii="Sylfaen" w:eastAsia="Times New Roman" w:hAnsi="Sylfaen" w:cs="Sylfaen"/>
          <w:sz w:val="24"/>
          <w:szCs w:val="24"/>
          <w:lang w:val="ka-GE"/>
        </w:rPr>
        <w:t xml:space="preserve"> დაესწრო</w:t>
      </w:r>
      <w:r w:rsidRPr="000E41FA">
        <w:rPr>
          <w:rFonts w:ascii="Sylfaen" w:eastAsia="Times New Roman" w:hAnsi="Sylfaen" w:cs="Arial"/>
          <w:sz w:val="24"/>
          <w:szCs w:val="24"/>
          <w:lang w:val="ka-GE"/>
        </w:rPr>
        <w:t>.</w:t>
      </w:r>
    </w:p>
    <w:p w14:paraId="37939873" w14:textId="1408292A" w:rsidR="00976397" w:rsidRPr="000E41FA" w:rsidRDefault="00976397" w:rsidP="002B333F">
      <w:pPr>
        <w:pStyle w:val="Heading1"/>
        <w:rPr>
          <w:rFonts w:ascii="Sylfaen" w:eastAsia="Times New Roman" w:hAnsi="Sylfaen"/>
          <w:lang w:val="ka-GE" w:bidi="ar-SA"/>
        </w:rPr>
      </w:pPr>
      <w:bookmarkStart w:id="50" w:name="_Toc128060924"/>
      <w:bookmarkStart w:id="51" w:name="_Toc160621314"/>
      <w:bookmarkEnd w:id="49"/>
      <w:r w:rsidRPr="000E41FA">
        <w:rPr>
          <w:rFonts w:ascii="Sylfaen" w:eastAsia="Times New Roman" w:hAnsi="Sylfaen"/>
          <w:lang w:val="ka-GE" w:bidi="ar-SA"/>
        </w:rPr>
        <w:t>ინკლუზიური განათლება</w:t>
      </w:r>
      <w:bookmarkEnd w:id="50"/>
      <w:bookmarkEnd w:id="51"/>
    </w:p>
    <w:p w14:paraId="036EC3ED" w14:textId="77777777" w:rsidR="00AB1417" w:rsidRPr="000E41FA" w:rsidRDefault="00AB1417" w:rsidP="00C45688">
      <w:pPr>
        <w:spacing w:line="276" w:lineRule="auto"/>
        <w:jc w:val="both"/>
        <w:rPr>
          <w:rFonts w:ascii="Sylfaen" w:hAnsi="Sylfaen"/>
          <w:sz w:val="24"/>
          <w:szCs w:val="24"/>
          <w:lang w:val="ka-GE" w:bidi="ar-SA"/>
        </w:rPr>
      </w:pPr>
    </w:p>
    <w:p w14:paraId="5861FB5B" w14:textId="7D459D19" w:rsidR="008305D0" w:rsidRPr="000E41FA" w:rsidRDefault="008305D0" w:rsidP="00C45688">
      <w:pPr>
        <w:shd w:val="clear" w:color="auto" w:fill="FFFFFF"/>
        <w:spacing w:after="150" w:line="276" w:lineRule="auto"/>
        <w:ind w:firstLine="0"/>
        <w:jc w:val="both"/>
        <w:rPr>
          <w:rFonts w:ascii="Sylfaen" w:eastAsia="Times New Roman" w:hAnsi="Sylfaen" w:cs="Times New Roman"/>
          <w:sz w:val="24"/>
          <w:szCs w:val="24"/>
          <w:lang w:val="ka-GE" w:bidi="ar-SA"/>
        </w:rPr>
      </w:pPr>
      <w:r w:rsidRPr="000E41FA">
        <w:rPr>
          <w:rFonts w:ascii="Sylfaen" w:eastAsia="Times New Roman" w:hAnsi="Sylfaen" w:cs="Times New Roman"/>
          <w:sz w:val="24"/>
          <w:szCs w:val="24"/>
          <w:lang w:val="ka-GE" w:bidi="ar-SA"/>
        </w:rPr>
        <w:t xml:space="preserve">2023 წლის განმავლობაში 20 სამიზნე მუნიციპალიტეტში მიმდინარეობდა ადრეული განათლების </w:t>
      </w:r>
      <w:proofErr w:type="spellStart"/>
      <w:r w:rsidRPr="000E41FA">
        <w:rPr>
          <w:rFonts w:ascii="Sylfaen" w:eastAsia="Times New Roman" w:hAnsi="Sylfaen" w:cs="Times New Roman"/>
          <w:sz w:val="24"/>
          <w:szCs w:val="24"/>
          <w:lang w:val="ka-GE" w:bidi="ar-SA"/>
        </w:rPr>
        <w:t>კურიკულუმის</w:t>
      </w:r>
      <w:proofErr w:type="spellEnd"/>
      <w:r w:rsidRPr="000E41FA">
        <w:rPr>
          <w:rFonts w:ascii="Sylfaen" w:eastAsia="Times New Roman" w:hAnsi="Sylfaen" w:cs="Times New Roman"/>
          <w:sz w:val="24"/>
          <w:szCs w:val="24"/>
          <w:lang w:val="ka-GE" w:bidi="ar-SA"/>
        </w:rPr>
        <w:t xml:space="preserve"> დანერგვა, რომლის ფარგლებშიც ოცივე მუნიციპალიტეტის სკოლამდელი დაწესებულებების საგანმანათლებლო პერსონალის 25 კაციან ჯგუფს ჩაუტარდა ადრეული ინკლუზიური განათლების ტრენინგი. პროექტი გაგრძელდება და დაფარავს საქართველოს მასშტაბით ყველა მუნიციპალიტეტს.</w:t>
      </w:r>
    </w:p>
    <w:p w14:paraId="633C9F2C" w14:textId="3E48788D" w:rsidR="008305D0" w:rsidRPr="000E41FA" w:rsidRDefault="008305D0" w:rsidP="00C45688">
      <w:pPr>
        <w:shd w:val="clear" w:color="auto" w:fill="FFFFFF"/>
        <w:spacing w:after="150" w:line="276" w:lineRule="auto"/>
        <w:ind w:firstLine="0"/>
        <w:jc w:val="both"/>
        <w:rPr>
          <w:rFonts w:ascii="Sylfaen" w:eastAsia="Times New Roman" w:hAnsi="Sylfaen" w:cs="Times New Roman"/>
          <w:sz w:val="24"/>
          <w:szCs w:val="24"/>
          <w:lang w:val="ka-GE" w:bidi="ar-SA"/>
        </w:rPr>
      </w:pPr>
      <w:r w:rsidRPr="000E41FA">
        <w:rPr>
          <w:rFonts w:ascii="Sylfaen" w:eastAsia="Times New Roman" w:hAnsi="Sylfaen" w:cs="Times New Roman"/>
          <w:sz w:val="24"/>
          <w:szCs w:val="24"/>
          <w:lang w:val="ka-GE" w:bidi="ar-SA"/>
        </w:rPr>
        <w:t>საქართველოს განათლების, მეცნიერებისა და ახალგაზრდობის სამინისტროსა და გაეროს ბავშვთა ფონდს შორის საგრანტო ხელშეკრულების  ფარგლებში, 11 სამიზნე მუნიციპალიტეტში ჩატარდა შეხვედრები და გავრცელდა ბროშურა - „ინკლუზიური სკოლამდელი განათლების მხარდაჭერა ადგილობრივ დონეზე“. (https://el.ge/articles/537931)</w:t>
      </w:r>
    </w:p>
    <w:p w14:paraId="27B346CF" w14:textId="77777777" w:rsidR="008305D0" w:rsidRPr="000E41FA" w:rsidRDefault="008305D0" w:rsidP="00C45688">
      <w:pPr>
        <w:shd w:val="clear" w:color="auto" w:fill="FFFFFF"/>
        <w:spacing w:after="150" w:line="276" w:lineRule="auto"/>
        <w:ind w:firstLine="0"/>
        <w:jc w:val="both"/>
        <w:rPr>
          <w:rFonts w:ascii="Sylfaen" w:eastAsia="Times New Roman" w:hAnsi="Sylfaen" w:cs="Times New Roman"/>
          <w:sz w:val="24"/>
          <w:szCs w:val="24"/>
          <w:lang w:val="ka-GE" w:bidi="ar-SA"/>
        </w:rPr>
      </w:pPr>
      <w:r w:rsidRPr="000E41FA">
        <w:rPr>
          <w:rFonts w:ascii="Sylfaen" w:eastAsia="Times New Roman" w:hAnsi="Sylfaen" w:cs="Times New Roman"/>
          <w:sz w:val="24"/>
          <w:szCs w:val="24"/>
          <w:lang w:val="ka-GE" w:bidi="ar-SA"/>
        </w:rPr>
        <w:t xml:space="preserve">სენსორული (სმენა), </w:t>
      </w:r>
      <w:proofErr w:type="spellStart"/>
      <w:r w:rsidRPr="000E41FA">
        <w:rPr>
          <w:rFonts w:ascii="Sylfaen" w:eastAsia="Times New Roman" w:hAnsi="Sylfaen" w:cs="Times New Roman"/>
          <w:sz w:val="24"/>
          <w:szCs w:val="24"/>
          <w:lang w:val="ka-GE" w:bidi="ar-SA"/>
        </w:rPr>
        <w:t>აუტიზმის</w:t>
      </w:r>
      <w:proofErr w:type="spellEnd"/>
      <w:r w:rsidRPr="000E41FA">
        <w:rPr>
          <w:rFonts w:ascii="Sylfaen" w:eastAsia="Times New Roman" w:hAnsi="Sylfaen" w:cs="Times New Roman"/>
          <w:sz w:val="24"/>
          <w:szCs w:val="24"/>
          <w:lang w:val="ka-GE" w:bidi="ar-SA"/>
        </w:rPr>
        <w:t xml:space="preserve"> სპექტრის მქონე, მძიმე ინტელექტუალური და მრავლობითი დარღვევების მქონე მოსწავლეებისათვის ფუნქციონირებს 12 ინტეგრირებული კლასი, რომლის ფარგლებშიც საგაკვეთილო პროცესში ინტეგრაციის ხელშესაწყობად მოსწავლეებთან ჯგუფურად და ინდივიდუალურად მუშაობენ დამატებითი სპეციალისტები.</w:t>
      </w:r>
    </w:p>
    <w:p w14:paraId="23B0354A" w14:textId="0CA053B6" w:rsidR="008305D0" w:rsidRPr="000E41FA" w:rsidRDefault="008305D0" w:rsidP="00C45688">
      <w:pPr>
        <w:shd w:val="clear" w:color="auto" w:fill="FFFFFF"/>
        <w:spacing w:after="150" w:line="276" w:lineRule="auto"/>
        <w:ind w:firstLine="0"/>
        <w:jc w:val="both"/>
        <w:rPr>
          <w:rFonts w:ascii="Sylfaen" w:eastAsia="Times New Roman" w:hAnsi="Sylfaen" w:cs="Times New Roman"/>
          <w:sz w:val="24"/>
          <w:szCs w:val="24"/>
          <w:lang w:val="ka-GE" w:bidi="ar-SA"/>
        </w:rPr>
      </w:pPr>
      <w:r w:rsidRPr="000E41FA">
        <w:rPr>
          <w:rFonts w:ascii="Sylfaen" w:eastAsia="Times New Roman" w:hAnsi="Sylfaen" w:cs="Times New Roman"/>
          <w:sz w:val="24"/>
          <w:szCs w:val="24"/>
          <w:lang w:val="ka-GE" w:bidi="ar-SA"/>
        </w:rPr>
        <w:t xml:space="preserve">მ. იაშვილის სახელობის ბავშვთა ცენტრალურ საავადმყოფოში ხანგრძლივად ჰოსპიტალიზებული ქრონიკული დაავადებების მქონე ბავშვები საავადმყოფოს სივრცეში </w:t>
      </w:r>
      <w:r w:rsidR="00FA2AE9" w:rsidRPr="000E41FA">
        <w:rPr>
          <w:rFonts w:ascii="Sylfaen" w:eastAsia="Times New Roman" w:hAnsi="Sylfaen" w:cs="Times New Roman"/>
          <w:sz w:val="24"/>
          <w:szCs w:val="24"/>
          <w:lang w:val="ka-GE" w:bidi="ar-SA"/>
        </w:rPr>
        <w:t>ღებულობენ</w:t>
      </w:r>
      <w:r w:rsidRPr="000E41FA">
        <w:rPr>
          <w:rFonts w:ascii="Sylfaen" w:eastAsia="Times New Roman" w:hAnsi="Sylfaen" w:cs="Times New Roman"/>
          <w:sz w:val="24"/>
          <w:szCs w:val="24"/>
          <w:lang w:val="ka-GE" w:bidi="ar-SA"/>
        </w:rPr>
        <w:t xml:space="preserve"> საგანმანათლებლო სერვისს; </w:t>
      </w:r>
      <w:r w:rsidR="00FA2AE9" w:rsidRPr="000E41FA">
        <w:rPr>
          <w:rFonts w:ascii="Sylfaen" w:eastAsia="Times New Roman" w:hAnsi="Sylfaen" w:cs="Times New Roman"/>
          <w:sz w:val="24"/>
          <w:szCs w:val="24"/>
          <w:lang w:val="ka-GE" w:bidi="ar-SA"/>
        </w:rPr>
        <w:t xml:space="preserve">ასევე, საგანმანათლებლო სერვისს ღებულობენ </w:t>
      </w:r>
      <w:proofErr w:type="spellStart"/>
      <w:r w:rsidRPr="000E41FA">
        <w:rPr>
          <w:rFonts w:ascii="Sylfaen" w:eastAsia="Times New Roman" w:hAnsi="Sylfaen" w:cs="Times New Roman"/>
          <w:sz w:val="24"/>
          <w:szCs w:val="24"/>
          <w:lang w:val="ka-GE" w:bidi="ar-SA"/>
        </w:rPr>
        <w:t>ააიპ</w:t>
      </w:r>
      <w:proofErr w:type="spellEnd"/>
      <w:r w:rsidRPr="000E41FA">
        <w:rPr>
          <w:rFonts w:ascii="Sylfaen" w:eastAsia="Times New Roman" w:hAnsi="Sylfaen" w:cs="Times New Roman"/>
          <w:sz w:val="24"/>
          <w:szCs w:val="24"/>
          <w:lang w:val="ka-GE" w:bidi="ar-SA"/>
        </w:rPr>
        <w:t xml:space="preserve"> - ბავშვთა </w:t>
      </w:r>
      <w:proofErr w:type="spellStart"/>
      <w:r w:rsidRPr="000E41FA">
        <w:rPr>
          <w:rFonts w:ascii="Sylfaen" w:eastAsia="Times New Roman" w:hAnsi="Sylfaen" w:cs="Times New Roman"/>
          <w:sz w:val="24"/>
          <w:szCs w:val="24"/>
          <w:lang w:val="ka-GE" w:bidi="ar-SA"/>
        </w:rPr>
        <w:t>ჰოსპისი</w:t>
      </w:r>
      <w:proofErr w:type="spellEnd"/>
      <w:r w:rsidRPr="000E41FA">
        <w:rPr>
          <w:rFonts w:ascii="Sylfaen" w:eastAsia="Times New Roman" w:hAnsi="Sylfaen" w:cs="Times New Roman"/>
          <w:sz w:val="24"/>
          <w:szCs w:val="24"/>
          <w:lang w:val="ka-GE" w:bidi="ar-SA"/>
        </w:rPr>
        <w:t xml:space="preserve"> „ციცინათელების ქვეყანა“ ბენეფიციარები</w:t>
      </w:r>
      <w:r w:rsidR="00FA2AE9" w:rsidRPr="000E41FA">
        <w:rPr>
          <w:rFonts w:ascii="Sylfaen" w:eastAsia="Times New Roman" w:hAnsi="Sylfaen" w:cs="Times New Roman"/>
          <w:sz w:val="24"/>
          <w:szCs w:val="24"/>
          <w:lang w:val="ka-GE" w:bidi="ar-SA"/>
        </w:rPr>
        <w:t>.</w:t>
      </w:r>
      <w:r w:rsidRPr="000E41FA">
        <w:rPr>
          <w:rFonts w:ascii="Sylfaen" w:eastAsia="Times New Roman" w:hAnsi="Sylfaen" w:cs="Times New Roman"/>
          <w:sz w:val="24"/>
          <w:szCs w:val="24"/>
          <w:lang w:val="ka-GE" w:bidi="ar-SA"/>
        </w:rPr>
        <w:t xml:space="preserve"> </w:t>
      </w:r>
    </w:p>
    <w:p w14:paraId="39F9134D" w14:textId="77777777" w:rsidR="008305D0" w:rsidRPr="000E41FA" w:rsidRDefault="008305D0" w:rsidP="00C45688">
      <w:pPr>
        <w:shd w:val="clear" w:color="auto" w:fill="FFFFFF"/>
        <w:spacing w:after="150" w:line="276" w:lineRule="auto"/>
        <w:ind w:firstLine="0"/>
        <w:jc w:val="both"/>
        <w:rPr>
          <w:rFonts w:ascii="Sylfaen" w:eastAsia="Times New Roman" w:hAnsi="Sylfaen" w:cs="Times New Roman"/>
          <w:sz w:val="24"/>
          <w:szCs w:val="24"/>
          <w:lang w:val="ka-GE" w:bidi="ar-SA"/>
        </w:rPr>
      </w:pPr>
      <w:r w:rsidRPr="000E41FA">
        <w:rPr>
          <w:rFonts w:ascii="Sylfaen" w:eastAsia="Times New Roman" w:hAnsi="Sylfaen" w:cs="Times New Roman"/>
          <w:sz w:val="24"/>
          <w:szCs w:val="24"/>
          <w:lang w:val="ka-GE" w:bidi="ar-SA"/>
        </w:rPr>
        <w:t xml:space="preserve">მოწყვლადი ჯგუფების (ბოშები, მესხები, </w:t>
      </w:r>
      <w:proofErr w:type="spellStart"/>
      <w:r w:rsidRPr="000E41FA">
        <w:rPr>
          <w:rFonts w:ascii="Sylfaen" w:eastAsia="Times New Roman" w:hAnsi="Sylfaen" w:cs="Times New Roman"/>
          <w:sz w:val="24"/>
          <w:szCs w:val="24"/>
          <w:lang w:val="ka-GE" w:bidi="ar-SA"/>
        </w:rPr>
        <w:t>შშმ</w:t>
      </w:r>
      <w:proofErr w:type="spellEnd"/>
      <w:r w:rsidRPr="000E41FA">
        <w:rPr>
          <w:rFonts w:ascii="Sylfaen" w:eastAsia="Times New Roman" w:hAnsi="Sylfaen" w:cs="Times New Roman"/>
          <w:sz w:val="24"/>
          <w:szCs w:val="24"/>
          <w:lang w:val="ka-GE" w:bidi="ar-SA"/>
        </w:rPr>
        <w:t xml:space="preserve"> და </w:t>
      </w:r>
      <w:proofErr w:type="spellStart"/>
      <w:r w:rsidRPr="000E41FA">
        <w:rPr>
          <w:rFonts w:ascii="Sylfaen" w:eastAsia="Times New Roman" w:hAnsi="Sylfaen" w:cs="Times New Roman"/>
          <w:sz w:val="24"/>
          <w:szCs w:val="24"/>
          <w:lang w:val="ka-GE" w:bidi="ar-SA"/>
        </w:rPr>
        <w:t>სსსმ</w:t>
      </w:r>
      <w:proofErr w:type="spellEnd"/>
      <w:r w:rsidRPr="000E41FA">
        <w:rPr>
          <w:rFonts w:ascii="Sylfaen" w:eastAsia="Times New Roman" w:hAnsi="Sylfaen" w:cs="Times New Roman"/>
          <w:sz w:val="24"/>
          <w:szCs w:val="24"/>
          <w:lang w:val="ka-GE" w:bidi="ar-SA"/>
        </w:rPr>
        <w:t xml:space="preserve"> მოსწავლეები) სოციალიზაციის მიზნით განხორციელდა საჯარო სკოლების 18 პროექტის დაფინანსება.  </w:t>
      </w:r>
    </w:p>
    <w:p w14:paraId="23664C63" w14:textId="7F881AA1" w:rsidR="008305D0" w:rsidRPr="000E41FA" w:rsidRDefault="008305D0" w:rsidP="00C45688">
      <w:pPr>
        <w:shd w:val="clear" w:color="auto" w:fill="FFFFFF"/>
        <w:spacing w:after="150" w:line="276" w:lineRule="auto"/>
        <w:ind w:firstLine="0"/>
        <w:jc w:val="both"/>
        <w:rPr>
          <w:rFonts w:ascii="Sylfaen" w:eastAsia="Times New Roman" w:hAnsi="Sylfaen" w:cs="Times New Roman"/>
          <w:sz w:val="24"/>
          <w:szCs w:val="24"/>
          <w:lang w:val="ka-GE" w:bidi="ar-SA"/>
        </w:rPr>
      </w:pPr>
      <w:r w:rsidRPr="000E41FA">
        <w:rPr>
          <w:rFonts w:ascii="Sylfaen" w:eastAsia="Times New Roman" w:hAnsi="Sylfaen" w:cs="Times New Roman"/>
          <w:sz w:val="24"/>
          <w:szCs w:val="24"/>
          <w:lang w:val="ka-GE" w:bidi="ar-SA"/>
        </w:rPr>
        <w:t>2023 წელს სსიპ - ქალაქ თბილისის N202 საჯარო სკოლა, თანამედროვე დამხმარე მოწყობილობების შესყიდვის მიზნით, დაფინანსდა 167 570 ლარით.</w:t>
      </w:r>
    </w:p>
    <w:p w14:paraId="268D3C85" w14:textId="237290AB" w:rsidR="008305D0" w:rsidRPr="000E41FA" w:rsidRDefault="008305D0" w:rsidP="00C45688">
      <w:pPr>
        <w:shd w:val="clear" w:color="auto" w:fill="FFFFFF"/>
        <w:spacing w:after="150" w:line="276" w:lineRule="auto"/>
        <w:ind w:firstLine="0"/>
        <w:jc w:val="both"/>
        <w:rPr>
          <w:rFonts w:ascii="Sylfaen" w:eastAsia="Times New Roman" w:hAnsi="Sylfaen" w:cs="Times New Roman"/>
          <w:sz w:val="24"/>
          <w:szCs w:val="24"/>
          <w:lang w:val="ka-GE" w:bidi="ar-SA"/>
        </w:rPr>
      </w:pPr>
      <w:r w:rsidRPr="000E41FA">
        <w:rPr>
          <w:rFonts w:ascii="Sylfaen" w:eastAsia="Times New Roman" w:hAnsi="Sylfaen" w:cs="Times New Roman"/>
          <w:sz w:val="24"/>
          <w:szCs w:val="24"/>
          <w:lang w:val="ka-GE" w:bidi="ar-SA"/>
        </w:rPr>
        <w:t>2023-2024 სასწავლო წლისთვის სსიპ - ქალაქ თბილისის N202 და სსიპ - ქალაქ ბათუმის N3 საჯარო სკოლების მოსწავლეთა სახელმძღვანელოებით უზრუნველყოფის მიზნით, განხორციელდა IX და X კლასის 31 სახეობის სახელმძღვანელოს აუდიო ვერსიის შექმნა, ღირებულებით - 98 245 ლარი. ასევე, შესყიდულ იქნა 1 155 ერთეული ბრაილის შრიფტით და 47 ერთეული რელიეფურად დაბეჭდილი სახელმძღვანელო, ჯამური ღირებულებით - 6 000 004 ლარი.</w:t>
      </w:r>
    </w:p>
    <w:p w14:paraId="135789E5" w14:textId="77777777" w:rsidR="008305D0" w:rsidRPr="000E41FA" w:rsidRDefault="008305D0" w:rsidP="00C45688">
      <w:pPr>
        <w:shd w:val="clear" w:color="auto" w:fill="FFFFFF"/>
        <w:spacing w:after="150" w:line="276" w:lineRule="auto"/>
        <w:ind w:firstLine="0"/>
        <w:jc w:val="both"/>
        <w:rPr>
          <w:rFonts w:ascii="Sylfaen" w:eastAsia="Times New Roman" w:hAnsi="Sylfaen" w:cs="Times New Roman"/>
          <w:sz w:val="24"/>
          <w:szCs w:val="24"/>
          <w:lang w:val="ka-GE" w:bidi="ar-SA"/>
        </w:rPr>
      </w:pPr>
      <w:r w:rsidRPr="000E41FA">
        <w:rPr>
          <w:rFonts w:ascii="Sylfaen" w:eastAsia="Times New Roman" w:hAnsi="Sylfaen" w:cs="Times New Roman"/>
          <w:sz w:val="24"/>
          <w:szCs w:val="24"/>
          <w:lang w:val="ka-GE" w:bidi="ar-SA"/>
        </w:rPr>
        <w:lastRenderedPageBreak/>
        <w:t xml:space="preserve">განათლების მიღების მეორე შესაძლებლობის მიმართულებით </w:t>
      </w:r>
      <w:proofErr w:type="spellStart"/>
      <w:r w:rsidRPr="000E41FA">
        <w:rPr>
          <w:rFonts w:ascii="Sylfaen" w:eastAsia="Times New Roman" w:hAnsi="Sylfaen" w:cs="Times New Roman"/>
          <w:sz w:val="24"/>
          <w:szCs w:val="24"/>
          <w:lang w:val="ka-GE" w:bidi="ar-SA"/>
        </w:rPr>
        <w:t>ე.წ</w:t>
      </w:r>
      <w:proofErr w:type="spellEnd"/>
      <w:r w:rsidRPr="000E41FA">
        <w:rPr>
          <w:rFonts w:ascii="Sylfaen" w:eastAsia="Times New Roman" w:hAnsi="Sylfaen" w:cs="Times New Roman"/>
          <w:sz w:val="24"/>
          <w:szCs w:val="24"/>
          <w:lang w:val="ka-GE" w:bidi="ar-SA"/>
        </w:rPr>
        <w:t xml:space="preserve">. ქუჩაში მცხოვრები და მომუშავე ბავშვების განათლების და სოციალიზაციის უზრუნველყოფისთვის ხორციელდება სპეციალური საგანმანათლებლო სერვისი - ,,ტრანზიტული საგანმანათლებლო პროგრამა“, რომლის ბენეფიციარები არიან ქვეყანაში არსებული სსიპ სახელმწიფო ზრუნვისა და ტრეფიკინგის მსხვერპლთა, დაზარალებულთა დახმარების სააგენტოს სადღეღამისო თავშესაფრებსა და დღის ცენტრებში  მყოფი მიუსაფარი ბავშვები. </w:t>
      </w:r>
    </w:p>
    <w:p w14:paraId="2051C5EC" w14:textId="168561B6" w:rsidR="008305D0" w:rsidRPr="000E41FA" w:rsidRDefault="008305D0" w:rsidP="00C45688">
      <w:pPr>
        <w:shd w:val="clear" w:color="auto" w:fill="FFFFFF"/>
        <w:spacing w:after="150" w:line="276" w:lineRule="auto"/>
        <w:ind w:firstLine="0"/>
        <w:jc w:val="both"/>
        <w:rPr>
          <w:rFonts w:ascii="Sylfaen" w:eastAsia="Times New Roman" w:hAnsi="Sylfaen" w:cs="Times New Roman"/>
          <w:sz w:val="24"/>
          <w:szCs w:val="24"/>
          <w:lang w:val="ka-GE" w:bidi="ar-SA"/>
        </w:rPr>
      </w:pPr>
      <w:r w:rsidRPr="000E41FA">
        <w:rPr>
          <w:rFonts w:ascii="Sylfaen" w:eastAsia="Times New Roman" w:hAnsi="Sylfaen" w:cs="Times New Roman"/>
          <w:sz w:val="24"/>
          <w:szCs w:val="24"/>
          <w:lang w:val="ka-GE" w:bidi="ar-SA"/>
        </w:rPr>
        <w:t xml:space="preserve">სპეციალური საგანმანათლებლო საჭიროების დადგენის მიზნით, </w:t>
      </w:r>
      <w:proofErr w:type="spellStart"/>
      <w:r w:rsidRPr="000E41FA">
        <w:rPr>
          <w:rFonts w:ascii="Sylfaen" w:eastAsia="Times New Roman" w:hAnsi="Sylfaen" w:cs="Times New Roman"/>
          <w:sz w:val="24"/>
          <w:szCs w:val="24"/>
          <w:lang w:val="ka-GE" w:bidi="ar-SA"/>
        </w:rPr>
        <w:t>მულტიდისციპლინური</w:t>
      </w:r>
      <w:proofErr w:type="spellEnd"/>
      <w:r w:rsidRPr="000E41FA">
        <w:rPr>
          <w:rFonts w:ascii="Sylfaen" w:eastAsia="Times New Roman" w:hAnsi="Sylfaen" w:cs="Times New Roman"/>
          <w:sz w:val="24"/>
          <w:szCs w:val="24"/>
          <w:lang w:val="ka-GE" w:bidi="ar-SA"/>
        </w:rPr>
        <w:t xml:space="preserve"> გუნდის მიერ განხორციელდა 2000-მდე მოსწავლის შეფასება</w:t>
      </w:r>
      <w:r w:rsidR="00FA2AE9" w:rsidRPr="000E41FA">
        <w:rPr>
          <w:rFonts w:ascii="Sylfaen" w:eastAsia="Times New Roman" w:hAnsi="Sylfaen" w:cs="Times New Roman"/>
          <w:sz w:val="24"/>
          <w:szCs w:val="24"/>
          <w:lang w:val="ka-GE" w:bidi="ar-SA"/>
        </w:rPr>
        <w:t>.</w:t>
      </w:r>
    </w:p>
    <w:p w14:paraId="7C22BD42" w14:textId="77777777" w:rsidR="008305D0" w:rsidRPr="000E41FA" w:rsidRDefault="008305D0" w:rsidP="00C45688">
      <w:pPr>
        <w:shd w:val="clear" w:color="auto" w:fill="FFFFFF"/>
        <w:spacing w:after="150" w:line="276" w:lineRule="auto"/>
        <w:ind w:firstLine="0"/>
        <w:jc w:val="both"/>
        <w:rPr>
          <w:rFonts w:ascii="Sylfaen" w:eastAsia="Times New Roman" w:hAnsi="Sylfaen" w:cs="Times New Roman"/>
          <w:sz w:val="24"/>
          <w:szCs w:val="24"/>
          <w:lang w:val="ka-GE" w:bidi="ar-SA"/>
        </w:rPr>
      </w:pPr>
      <w:r w:rsidRPr="000E41FA">
        <w:rPr>
          <w:rFonts w:ascii="Sylfaen" w:eastAsia="Times New Roman" w:hAnsi="Sylfaen" w:cs="Times New Roman"/>
          <w:sz w:val="24"/>
          <w:szCs w:val="24"/>
          <w:lang w:val="ka-GE" w:bidi="ar-SA"/>
        </w:rPr>
        <w:t xml:space="preserve">პროფესიული განათლების საფეხურზე სწავლის გაგრძელების მიზნით, </w:t>
      </w:r>
      <w:proofErr w:type="spellStart"/>
      <w:r w:rsidRPr="000E41FA">
        <w:rPr>
          <w:rFonts w:ascii="Sylfaen" w:eastAsia="Times New Roman" w:hAnsi="Sylfaen" w:cs="Times New Roman"/>
          <w:sz w:val="24"/>
          <w:szCs w:val="24"/>
          <w:lang w:val="ka-GE" w:bidi="ar-SA"/>
        </w:rPr>
        <w:t>მულტიდისციპლინური</w:t>
      </w:r>
      <w:proofErr w:type="spellEnd"/>
      <w:r w:rsidRPr="000E41FA">
        <w:rPr>
          <w:rFonts w:ascii="Sylfaen" w:eastAsia="Times New Roman" w:hAnsi="Sylfaen" w:cs="Times New Roman"/>
          <w:sz w:val="24"/>
          <w:szCs w:val="24"/>
          <w:lang w:val="ka-GE" w:bidi="ar-SA"/>
        </w:rPr>
        <w:t xml:space="preserve"> გუნდის შეფასების შედეგად სპეციალური საგანმანათლებლო საჭიროება დაუდასტურდა  321 აპლიკანტს;</w:t>
      </w:r>
    </w:p>
    <w:p w14:paraId="5BA3669C" w14:textId="21D161E6" w:rsidR="008305D0" w:rsidRPr="000E41FA" w:rsidRDefault="008305D0" w:rsidP="00C45688">
      <w:pPr>
        <w:shd w:val="clear" w:color="auto" w:fill="FFFFFF"/>
        <w:spacing w:after="150" w:line="276" w:lineRule="auto"/>
        <w:ind w:firstLine="0"/>
        <w:jc w:val="both"/>
        <w:rPr>
          <w:rFonts w:ascii="Sylfaen" w:eastAsia="Times New Roman" w:hAnsi="Sylfaen" w:cs="Times New Roman"/>
          <w:sz w:val="24"/>
          <w:szCs w:val="24"/>
          <w:lang w:val="ka-GE" w:bidi="ar-SA"/>
        </w:rPr>
      </w:pPr>
      <w:r w:rsidRPr="000E41FA">
        <w:rPr>
          <w:rFonts w:ascii="Sylfaen" w:eastAsia="Times New Roman" w:hAnsi="Sylfaen" w:cs="Times New Roman"/>
          <w:sz w:val="24"/>
          <w:szCs w:val="24"/>
          <w:lang w:val="ka-GE" w:bidi="ar-SA"/>
        </w:rPr>
        <w:t>დამტკიცდა ინკლუზიური განათლების 2023-2024 წლების სამოქმედო გეგმა</w:t>
      </w:r>
      <w:r w:rsidR="00FA2AE9" w:rsidRPr="000E41FA">
        <w:rPr>
          <w:rFonts w:ascii="Sylfaen" w:eastAsia="Times New Roman" w:hAnsi="Sylfaen" w:cs="Times New Roman"/>
          <w:sz w:val="24"/>
          <w:szCs w:val="24"/>
          <w:lang w:val="ka-GE" w:bidi="ar-SA"/>
        </w:rPr>
        <w:t xml:space="preserve">. </w:t>
      </w:r>
      <w:r w:rsidRPr="000E41FA">
        <w:rPr>
          <w:rFonts w:ascii="Sylfaen" w:eastAsia="Times New Roman" w:hAnsi="Sylfaen" w:cs="Times New Roman"/>
          <w:sz w:val="24"/>
          <w:szCs w:val="24"/>
          <w:lang w:val="ka-GE" w:bidi="ar-SA"/>
        </w:rPr>
        <w:t xml:space="preserve">ცვლილება შევიდა „ზოგადი განათლების შესახებ“ საქართველოს კანონში, რომელიც საფუძველს ქმნის სსიპ - საგანმანათლებლო დაწესებულების მანდატურის სამსახურში ინკლუზიური განათლების მხარდამჭერი ახალი სისტემის ასამოქმედებლად. აღნიშნულ ცვლილებას საფუძვლად დაედო ნორვეგიის სპეციალური ინკლუზიური განათლების მხარდამჭერი ახალი სისტემის მოდელი, გულისხმობს სხვადასხვა პასუხისმგებლობისა და მომსახურების ერთ სივრცეში მობილიზებას, რაც მეტად შეუწყობს ხელს არსებული რესურსების კოორდინირებულად მართვას, ეფექტიანად გამოყენებასა და კომპეტენციების გაძლიერებას. ამასთან, ახალი სისტემა უზრუნველყოფს </w:t>
      </w:r>
      <w:proofErr w:type="spellStart"/>
      <w:r w:rsidRPr="000E41FA">
        <w:rPr>
          <w:rFonts w:ascii="Sylfaen" w:eastAsia="Times New Roman" w:hAnsi="Sylfaen" w:cs="Times New Roman"/>
          <w:sz w:val="24"/>
          <w:szCs w:val="24"/>
          <w:lang w:val="ka-GE" w:bidi="ar-SA"/>
        </w:rPr>
        <w:t>რესურსსკოლების</w:t>
      </w:r>
      <w:proofErr w:type="spellEnd"/>
      <w:r w:rsidRPr="000E41FA">
        <w:rPr>
          <w:rFonts w:ascii="Sylfaen" w:eastAsia="Times New Roman" w:hAnsi="Sylfaen" w:cs="Times New Roman"/>
          <w:sz w:val="24"/>
          <w:szCs w:val="24"/>
          <w:lang w:val="ka-GE" w:bidi="ar-SA"/>
        </w:rPr>
        <w:t xml:space="preserve"> გაძლიერებას, საჯარო სკოლების კონსულტირებისა და </w:t>
      </w:r>
      <w:proofErr w:type="spellStart"/>
      <w:r w:rsidRPr="000E41FA">
        <w:rPr>
          <w:rFonts w:ascii="Sylfaen" w:eastAsia="Times New Roman" w:hAnsi="Sylfaen" w:cs="Times New Roman"/>
          <w:sz w:val="24"/>
          <w:szCs w:val="24"/>
          <w:lang w:val="ka-GE" w:bidi="ar-SA"/>
        </w:rPr>
        <w:t>ტრანზიციის</w:t>
      </w:r>
      <w:proofErr w:type="spellEnd"/>
      <w:r w:rsidRPr="000E41FA">
        <w:rPr>
          <w:rFonts w:ascii="Sylfaen" w:eastAsia="Times New Roman" w:hAnsi="Sylfaen" w:cs="Times New Roman"/>
          <w:sz w:val="24"/>
          <w:szCs w:val="24"/>
          <w:lang w:val="ka-GE" w:bidi="ar-SA"/>
        </w:rPr>
        <w:t xml:space="preserve"> კომპონენტის გაუმჯობესებას, ეფექტიანი ოპერაციული გუნდების ფორმირებასა და საჭიროებების შესაბამისად, ახალი მხარდამჭერი სერვისების განვითარებას.  ახალი სისტემა ითვალისწინებს თანმიმდევრულ, თითოეული ბავშვის ინდივიდუალურ საჭიროებებსა და შესაძლებლობებზე მორგებულ მრავალმხრივ საგანმანათლებლო მხარდაჭერასა და სასწავლო გარემოში ინკლუზიური განათლების პრაქტიკის ხარისხის გაუმჯობესებას.</w:t>
      </w:r>
    </w:p>
    <w:p w14:paraId="21EFE264" w14:textId="21A54060" w:rsidR="008305D0" w:rsidRPr="000E41FA" w:rsidRDefault="008305D0" w:rsidP="00C45688">
      <w:pPr>
        <w:shd w:val="clear" w:color="auto" w:fill="FFFFFF"/>
        <w:spacing w:after="150" w:line="276" w:lineRule="auto"/>
        <w:ind w:firstLine="0"/>
        <w:jc w:val="both"/>
        <w:rPr>
          <w:rFonts w:ascii="Sylfaen" w:eastAsia="Times New Roman" w:hAnsi="Sylfaen" w:cs="Times New Roman"/>
          <w:sz w:val="24"/>
          <w:szCs w:val="24"/>
          <w:lang w:val="ka-GE" w:bidi="ar-SA"/>
        </w:rPr>
      </w:pPr>
      <w:r w:rsidRPr="000E41FA">
        <w:rPr>
          <w:rFonts w:ascii="Sylfaen" w:eastAsia="Times New Roman" w:hAnsi="Sylfaen" w:cs="Times New Roman"/>
          <w:sz w:val="24"/>
          <w:szCs w:val="24"/>
          <w:lang w:val="ka-GE" w:bidi="ar-SA"/>
        </w:rPr>
        <w:t>სსიპ - განათლების ხარისხის განვითარების ეროვნული ცენტრის დირექტორის 2023 წლის  29 დეკემბრის N1779079 ბრძანებით  დამტკიცდა სპეციალური განათლების სამაგისტრო საგანმანათლებლო პროგრამის დარგობრივი მახასიათებელი: https://eqe.ge/ka/page/static/1025/ganatleba</w:t>
      </w:r>
    </w:p>
    <w:p w14:paraId="0ACCD44C" w14:textId="26A4504E" w:rsidR="008305D0" w:rsidRPr="000E41FA" w:rsidRDefault="008305D0" w:rsidP="00C45688">
      <w:pPr>
        <w:shd w:val="clear" w:color="auto" w:fill="FFFFFF"/>
        <w:spacing w:after="150" w:line="276" w:lineRule="auto"/>
        <w:ind w:firstLine="0"/>
        <w:jc w:val="both"/>
        <w:rPr>
          <w:rFonts w:ascii="Sylfaen" w:eastAsia="Times New Roman" w:hAnsi="Sylfaen" w:cs="Times New Roman"/>
          <w:sz w:val="24"/>
          <w:szCs w:val="24"/>
          <w:lang w:val="ka-GE" w:bidi="ar-SA"/>
        </w:rPr>
      </w:pPr>
      <w:r w:rsidRPr="000E41FA">
        <w:rPr>
          <w:rFonts w:ascii="Sylfaen" w:eastAsia="Times New Roman" w:hAnsi="Sylfaen" w:cs="Times New Roman"/>
          <w:sz w:val="24"/>
          <w:szCs w:val="24"/>
          <w:lang w:val="ka-GE" w:bidi="ar-SA"/>
        </w:rPr>
        <w:t xml:space="preserve">ინკლუზიური განათლების გაძლიერების მიზნით, საქართველოს განათლების, მეცნიერებისა და ახალგაზრდობის სამინისტროს მხარდაჭერითა და ნორვეგიის მთავრობის დაფინანსებით, გაეროს ბავშვთა ფონდის (UNICEF) მიერ ორგანიზაციასთან </w:t>
      </w:r>
      <w:r w:rsidRPr="000E41FA">
        <w:rPr>
          <w:rFonts w:ascii="Sylfaen" w:eastAsia="Times New Roman" w:hAnsi="Sylfaen" w:cs="Times New Roman"/>
          <w:sz w:val="24"/>
          <w:szCs w:val="24"/>
          <w:lang w:val="ka-GE" w:bidi="ar-SA"/>
        </w:rPr>
        <w:lastRenderedPageBreak/>
        <w:t>„ინოვაციები ინკლუზიური საზოგადოებისთვის‘‘ პარტნიორობით განხორციელებული პროექტის „ინკლუზიური განათლების გაძლიერება ინოვაციური მიდგომების პილოტირებით საქართველოს 10 საჯარო სკოლაში“ ფარგლებში მომზადდა „ზოგადსაგანმანათლებლო დაწესებულებებში რესურს ოთახების ორგანიზების და ფუნქციონირების გზამკვლევი“. გზამკლევი მიზნად ისახავს ზოგადსაგანმანათლებლო დაწესებულებებში ინკლუზიური განათლების უზრუნველყოფის პროცესში რესურს ოთახების ფუნქციის, მისი მრავალმხრივი და მიზნობრივი გამოყენების წარმოჩენას, რათა საჯარო სკოლებში მაქსიმალურად ეფექტურად მოხდეს რესურს ოთახების სიკეთეების რეალიზება მოსწავლეთა მრავალფეროვანი საჭიროებების დასაკმაყოფილებლად და საგანმანათლებლო ჩართულობის ხელშესაწყობად.</w:t>
      </w:r>
    </w:p>
    <w:p w14:paraId="66CFFE4F" w14:textId="37074F9D" w:rsidR="008305D0" w:rsidRPr="000E41FA" w:rsidRDefault="008305D0" w:rsidP="00C45688">
      <w:pPr>
        <w:shd w:val="clear" w:color="auto" w:fill="FFFFFF"/>
        <w:spacing w:after="150" w:line="276" w:lineRule="auto"/>
        <w:ind w:firstLine="0"/>
        <w:jc w:val="both"/>
        <w:rPr>
          <w:rFonts w:ascii="Sylfaen" w:eastAsia="Times New Roman" w:hAnsi="Sylfaen" w:cs="Times New Roman"/>
          <w:sz w:val="24"/>
          <w:szCs w:val="24"/>
          <w:lang w:val="ka-GE" w:bidi="ar-SA"/>
        </w:rPr>
      </w:pPr>
      <w:r w:rsidRPr="000E41FA">
        <w:rPr>
          <w:rFonts w:ascii="Sylfaen" w:eastAsia="Times New Roman" w:hAnsi="Sylfaen" w:cs="Times New Roman"/>
          <w:sz w:val="24"/>
          <w:szCs w:val="24"/>
          <w:lang w:val="ka-GE" w:bidi="ar-SA"/>
        </w:rPr>
        <w:t>მომზადდა და გამოიცა ჟურნალის - ,,ინკლუზიური განათლება“ - ორი ნომერი. ჟურნალი „ინკლუზიური განათლება“ წარმოადგენს ინიციატივას, შევქმნათ საკომუნიკაციო სივრცე და თანამშრომლობითი ქსელი მნიშვნელოვან საკითხებზე ღია და ჯანსაღი კომუნიკაციისთვის.</w:t>
      </w:r>
    </w:p>
    <w:p w14:paraId="676F9968" w14:textId="6BB2375B" w:rsidR="008305D0" w:rsidRPr="000E41FA" w:rsidRDefault="008305D0" w:rsidP="00C45688">
      <w:pPr>
        <w:shd w:val="clear" w:color="auto" w:fill="FFFFFF"/>
        <w:spacing w:after="150" w:line="276" w:lineRule="auto"/>
        <w:ind w:firstLine="0"/>
        <w:jc w:val="both"/>
        <w:rPr>
          <w:rFonts w:ascii="Sylfaen" w:eastAsia="Times New Roman" w:hAnsi="Sylfaen" w:cs="Times New Roman"/>
          <w:sz w:val="24"/>
          <w:szCs w:val="24"/>
          <w:lang w:val="ka-GE" w:bidi="ar-SA"/>
        </w:rPr>
      </w:pPr>
      <w:r w:rsidRPr="000E41FA">
        <w:rPr>
          <w:rFonts w:ascii="Sylfaen" w:eastAsia="Times New Roman" w:hAnsi="Sylfaen" w:cs="Times New Roman"/>
          <w:sz w:val="24"/>
          <w:szCs w:val="24"/>
          <w:lang w:val="ka-GE" w:bidi="ar-SA"/>
        </w:rPr>
        <w:t>სსიპ - ქალაქ ქუთაისის N45 და სსიპ - ქალაქ თბილისის N203 საჯარო სკოლებისთვის, რომლებიც ახორციელებენ სპეციალურ პროგრამებს სენსორული (სმენა) დარღვევის მქონე მოსწავლეების განათლების მხარდაჭერისათვის, ორგანიზაცია „</w:t>
      </w:r>
      <w:proofErr w:type="spellStart"/>
      <w:r w:rsidRPr="000E41FA">
        <w:rPr>
          <w:rFonts w:ascii="Sylfaen" w:eastAsia="Times New Roman" w:hAnsi="Sylfaen" w:cs="Times New Roman"/>
          <w:sz w:val="24"/>
          <w:szCs w:val="24"/>
          <w:lang w:val="ka-GE" w:bidi="ar-SA"/>
        </w:rPr>
        <w:t>Wordl</w:t>
      </w:r>
      <w:proofErr w:type="spellEnd"/>
      <w:r w:rsidRPr="000E41FA">
        <w:rPr>
          <w:rFonts w:ascii="Sylfaen" w:eastAsia="Times New Roman" w:hAnsi="Sylfaen" w:cs="Times New Roman"/>
          <w:sz w:val="24"/>
          <w:szCs w:val="24"/>
          <w:lang w:val="ka-GE" w:bidi="ar-SA"/>
        </w:rPr>
        <w:t xml:space="preserve"> </w:t>
      </w:r>
      <w:proofErr w:type="spellStart"/>
      <w:r w:rsidRPr="000E41FA">
        <w:rPr>
          <w:rFonts w:ascii="Sylfaen" w:eastAsia="Times New Roman" w:hAnsi="Sylfaen" w:cs="Times New Roman"/>
          <w:sz w:val="24"/>
          <w:szCs w:val="24"/>
          <w:lang w:val="ka-GE" w:bidi="ar-SA"/>
        </w:rPr>
        <w:t>vision</w:t>
      </w:r>
      <w:proofErr w:type="spellEnd"/>
      <w:r w:rsidRPr="000E41FA">
        <w:rPr>
          <w:rFonts w:ascii="Sylfaen" w:eastAsia="Times New Roman" w:hAnsi="Sylfaen" w:cs="Times New Roman"/>
          <w:sz w:val="24"/>
          <w:szCs w:val="24"/>
          <w:lang w:val="ka-GE" w:bidi="ar-SA"/>
        </w:rPr>
        <w:t xml:space="preserve">“ მხარდაჭერით ჩატარდა საზაფხულო ბანაკი, რომლის მიზანიც იყო მომავალი პირველკლასელების სკოლაში </w:t>
      </w:r>
      <w:proofErr w:type="spellStart"/>
      <w:r w:rsidRPr="000E41FA">
        <w:rPr>
          <w:rFonts w:ascii="Sylfaen" w:eastAsia="Times New Roman" w:hAnsi="Sylfaen" w:cs="Times New Roman"/>
          <w:sz w:val="24"/>
          <w:szCs w:val="24"/>
          <w:lang w:val="ka-GE" w:bidi="ar-SA"/>
        </w:rPr>
        <w:t>ტრანზიციის</w:t>
      </w:r>
      <w:proofErr w:type="spellEnd"/>
      <w:r w:rsidRPr="000E41FA">
        <w:rPr>
          <w:rFonts w:ascii="Sylfaen" w:eastAsia="Times New Roman" w:hAnsi="Sylfaen" w:cs="Times New Roman"/>
          <w:sz w:val="24"/>
          <w:szCs w:val="24"/>
          <w:lang w:val="ka-GE" w:bidi="ar-SA"/>
        </w:rPr>
        <w:t xml:space="preserve"> ხელშეწყობა და სასკოლო თემთან მიკუთვნებულობის გაძლიერება.</w:t>
      </w:r>
    </w:p>
    <w:p w14:paraId="70758330" w14:textId="3BAB7B4F" w:rsidR="008305D0" w:rsidRPr="000E41FA" w:rsidRDefault="008305D0" w:rsidP="00C45688">
      <w:pPr>
        <w:shd w:val="clear" w:color="auto" w:fill="FFFFFF"/>
        <w:spacing w:after="150" w:line="276" w:lineRule="auto"/>
        <w:ind w:firstLine="0"/>
        <w:jc w:val="both"/>
        <w:rPr>
          <w:rFonts w:ascii="Sylfaen" w:eastAsia="Times New Roman" w:hAnsi="Sylfaen" w:cs="Times New Roman"/>
          <w:sz w:val="24"/>
          <w:szCs w:val="24"/>
          <w:lang w:val="ka-GE" w:bidi="ar-SA"/>
        </w:rPr>
      </w:pPr>
      <w:r w:rsidRPr="000E41FA">
        <w:rPr>
          <w:rFonts w:ascii="Sylfaen" w:eastAsia="Times New Roman" w:hAnsi="Sylfaen" w:cs="Times New Roman"/>
          <w:sz w:val="24"/>
          <w:szCs w:val="24"/>
          <w:lang w:val="ka-GE" w:bidi="ar-SA"/>
        </w:rPr>
        <w:t xml:space="preserve">სამინისტროსთან თანამშრომლობით, USAID-ის საბაზისო განათლების პროექტის ფარგლებში, საქართველოს განათლების, მეცნიერებისა და ახალგაზრდობის სამინისტროსთან თანამშრომლობით, 15 საჯარო სკოლაში ხორციელდება </w:t>
      </w:r>
      <w:proofErr w:type="spellStart"/>
      <w:r w:rsidRPr="000E41FA">
        <w:rPr>
          <w:rFonts w:ascii="Sylfaen" w:eastAsia="Times New Roman" w:hAnsi="Sylfaen" w:cs="Times New Roman"/>
          <w:sz w:val="24"/>
          <w:szCs w:val="24"/>
          <w:lang w:val="ka-GE" w:bidi="ar-SA"/>
        </w:rPr>
        <w:t>საპილოტე</w:t>
      </w:r>
      <w:proofErr w:type="spellEnd"/>
      <w:r w:rsidRPr="000E41FA">
        <w:rPr>
          <w:rFonts w:ascii="Sylfaen" w:eastAsia="Times New Roman" w:hAnsi="Sylfaen" w:cs="Times New Roman"/>
          <w:sz w:val="24"/>
          <w:szCs w:val="24"/>
          <w:lang w:val="ka-GE" w:bidi="ar-SA"/>
        </w:rPr>
        <w:t xml:space="preserve"> პროექტი, რომლის მიზანიცაა სწავლების MTSS მოდელის დანერგვა, რ</w:t>
      </w:r>
      <w:r w:rsidR="001F54CC" w:rsidRPr="000E41FA">
        <w:rPr>
          <w:rFonts w:ascii="Sylfaen" w:eastAsia="Times New Roman" w:hAnsi="Sylfaen" w:cs="Times New Roman"/>
          <w:sz w:val="24"/>
          <w:szCs w:val="24"/>
          <w:lang w:val="ka-GE" w:bidi="ar-SA"/>
        </w:rPr>
        <w:t>ა</w:t>
      </w:r>
      <w:r w:rsidRPr="000E41FA">
        <w:rPr>
          <w:rFonts w:ascii="Sylfaen" w:eastAsia="Times New Roman" w:hAnsi="Sylfaen" w:cs="Times New Roman"/>
          <w:sz w:val="24"/>
          <w:szCs w:val="24"/>
          <w:lang w:val="ka-GE" w:bidi="ar-SA"/>
        </w:rPr>
        <w:t xml:space="preserve">ც ხელს უწყობს საჭიროებებზე მორგებული სერვისების მიწოდებას და დროული ჩარევით სპეციალური საგანმანათლებლო საჭიროების პრევენციას. </w:t>
      </w:r>
    </w:p>
    <w:p w14:paraId="38ED6DA8" w14:textId="030B4944" w:rsidR="008305D0" w:rsidRPr="000E41FA" w:rsidRDefault="008305D0" w:rsidP="00C45688">
      <w:pPr>
        <w:shd w:val="clear" w:color="auto" w:fill="FFFFFF"/>
        <w:spacing w:after="150" w:line="276" w:lineRule="auto"/>
        <w:ind w:firstLine="0"/>
        <w:jc w:val="both"/>
        <w:rPr>
          <w:rFonts w:ascii="Sylfaen" w:eastAsia="Times New Roman" w:hAnsi="Sylfaen" w:cs="Times New Roman"/>
          <w:sz w:val="24"/>
          <w:szCs w:val="24"/>
          <w:lang w:val="ka-GE" w:bidi="ar-SA"/>
        </w:rPr>
      </w:pPr>
      <w:r w:rsidRPr="000E41FA">
        <w:rPr>
          <w:rFonts w:ascii="Sylfaen" w:eastAsia="Times New Roman" w:hAnsi="Sylfaen" w:cs="Times New Roman"/>
          <w:sz w:val="24"/>
          <w:szCs w:val="24"/>
          <w:lang w:val="ka-GE" w:bidi="ar-SA"/>
        </w:rPr>
        <w:t>2023-2024 სასწავლო წლისთვის სპეციალური საგანმანათლებლო საჭიროების დადგენის მიზნით, განხორციელდა 856 მომავალი პირველკლასელის შეფასება, მათგან 804-ს დაუდასტურდა სპეციალური საგანმანათლებლო საჭიროება და გაიცა რეკომენდაციები სკოლებისათვის.</w:t>
      </w:r>
    </w:p>
    <w:p w14:paraId="6BEB5E00" w14:textId="63065DCA" w:rsidR="008305D0" w:rsidRPr="000E41FA" w:rsidRDefault="008305D0" w:rsidP="00C45688">
      <w:pPr>
        <w:shd w:val="clear" w:color="auto" w:fill="FFFFFF"/>
        <w:spacing w:after="150" w:line="276" w:lineRule="auto"/>
        <w:ind w:firstLine="0"/>
        <w:jc w:val="both"/>
        <w:rPr>
          <w:rFonts w:ascii="Sylfaen" w:eastAsia="Times New Roman" w:hAnsi="Sylfaen" w:cs="Times New Roman"/>
          <w:sz w:val="24"/>
          <w:szCs w:val="24"/>
          <w:lang w:val="ka-GE" w:bidi="ar-SA"/>
        </w:rPr>
      </w:pPr>
      <w:r w:rsidRPr="000E41FA">
        <w:rPr>
          <w:rFonts w:ascii="Sylfaen" w:eastAsia="Times New Roman" w:hAnsi="Sylfaen" w:cs="Times New Roman"/>
          <w:sz w:val="24"/>
          <w:szCs w:val="24"/>
          <w:lang w:val="ka-GE" w:bidi="ar-SA"/>
        </w:rPr>
        <w:t>სსიპ - საგანმანათლებლო და სამეცნიერო ინფრასტრუქტურის განვითარების სააგენტოს „საჯარო სკოლის მოსწავლეების ტრანსპორტით უზრუნველყოფის“ პროგრამის ფარგლებში 2023 წელს  განხორციელდა 19 სკოლის - 426 მოსწავლის ტრანსპორტით უზრუნველყოფა.</w:t>
      </w:r>
    </w:p>
    <w:p w14:paraId="7CA7A5BD" w14:textId="0648EF0C" w:rsidR="008305D0" w:rsidRPr="000E41FA" w:rsidRDefault="008305D0" w:rsidP="00C45688">
      <w:pPr>
        <w:shd w:val="clear" w:color="auto" w:fill="FFFFFF"/>
        <w:spacing w:after="150" w:line="276" w:lineRule="auto"/>
        <w:ind w:firstLine="0"/>
        <w:jc w:val="both"/>
        <w:rPr>
          <w:rFonts w:ascii="Sylfaen" w:eastAsia="Times New Roman" w:hAnsi="Sylfaen" w:cs="Times New Roman"/>
          <w:sz w:val="24"/>
          <w:szCs w:val="24"/>
          <w:lang w:val="ka-GE" w:bidi="ar-SA"/>
        </w:rPr>
      </w:pPr>
      <w:r w:rsidRPr="000E41FA">
        <w:rPr>
          <w:rFonts w:ascii="Sylfaen" w:eastAsia="Times New Roman" w:hAnsi="Sylfaen" w:cs="Times New Roman"/>
          <w:sz w:val="24"/>
          <w:szCs w:val="24"/>
          <w:lang w:val="ka-GE" w:bidi="ar-SA"/>
        </w:rPr>
        <w:lastRenderedPageBreak/>
        <w:t xml:space="preserve">პროფესიული უნარების სააგენტოს მიერ, აზიის განვითარების ბანკის მხარდაჭერით (ADB), შემუშავდა „ინკლუზიური პროფესიული განათლების კონცეფცია“, რომელიც წარმოადგენს სტრატეგიულ ხედვას პროფესიული და ზრდასრულთა განათლების სისტემაში </w:t>
      </w:r>
      <w:proofErr w:type="spellStart"/>
      <w:r w:rsidRPr="000E41FA">
        <w:rPr>
          <w:rFonts w:ascii="Sylfaen" w:eastAsia="Times New Roman" w:hAnsi="Sylfaen" w:cs="Times New Roman"/>
          <w:sz w:val="24"/>
          <w:szCs w:val="24"/>
          <w:lang w:val="ka-GE" w:bidi="ar-SA"/>
        </w:rPr>
        <w:t>ინკლუზიურობის</w:t>
      </w:r>
      <w:proofErr w:type="spellEnd"/>
      <w:r w:rsidRPr="000E41FA">
        <w:rPr>
          <w:rFonts w:ascii="Sylfaen" w:eastAsia="Times New Roman" w:hAnsi="Sylfaen" w:cs="Times New Roman"/>
          <w:sz w:val="24"/>
          <w:szCs w:val="24"/>
          <w:lang w:val="ka-GE" w:bidi="ar-SA"/>
        </w:rPr>
        <w:t xml:space="preserve"> მიღწევისთვის საჭირო პოლიტიკური და საკანონდებლო ჩარჩოს შექმნისა და საუკეთესო პრაქტიკების დანერგვის მიმართულებით. </w:t>
      </w:r>
    </w:p>
    <w:p w14:paraId="468E3C4B" w14:textId="77777777" w:rsidR="008305D0" w:rsidRPr="000E41FA" w:rsidRDefault="008305D0" w:rsidP="00C45688">
      <w:pPr>
        <w:shd w:val="clear" w:color="auto" w:fill="FFFFFF"/>
        <w:spacing w:after="150" w:line="276" w:lineRule="auto"/>
        <w:ind w:firstLine="0"/>
        <w:jc w:val="both"/>
        <w:rPr>
          <w:rFonts w:ascii="Sylfaen" w:eastAsia="Times New Roman" w:hAnsi="Sylfaen" w:cs="Times New Roman"/>
          <w:sz w:val="24"/>
          <w:szCs w:val="24"/>
          <w:lang w:val="ka-GE" w:bidi="ar-SA"/>
        </w:rPr>
      </w:pPr>
      <w:r w:rsidRPr="000E41FA">
        <w:rPr>
          <w:rFonts w:ascii="Sylfaen" w:eastAsia="Times New Roman" w:hAnsi="Sylfaen" w:cs="Times New Roman"/>
          <w:sz w:val="24"/>
          <w:szCs w:val="24"/>
          <w:lang w:val="ka-GE" w:bidi="ar-SA"/>
        </w:rPr>
        <w:t xml:space="preserve">პროფესიული უნარების სააგენტომ, გაეროს განვითარების პროგრამის (UNDP) მხარდაჭერით, შეიმუშავა და </w:t>
      </w:r>
      <w:proofErr w:type="spellStart"/>
      <w:r w:rsidRPr="000E41FA">
        <w:rPr>
          <w:rFonts w:ascii="Sylfaen" w:eastAsia="Times New Roman" w:hAnsi="Sylfaen" w:cs="Times New Roman"/>
          <w:sz w:val="24"/>
          <w:szCs w:val="24"/>
          <w:lang w:val="ka-GE" w:bidi="ar-SA"/>
        </w:rPr>
        <w:t>დააპილოტა</w:t>
      </w:r>
      <w:proofErr w:type="spellEnd"/>
      <w:r w:rsidRPr="000E41FA">
        <w:rPr>
          <w:rFonts w:ascii="Sylfaen" w:eastAsia="Times New Roman" w:hAnsi="Sylfaen" w:cs="Times New Roman"/>
          <w:sz w:val="24"/>
          <w:szCs w:val="24"/>
          <w:lang w:val="ka-GE" w:bidi="ar-SA"/>
        </w:rPr>
        <w:t xml:space="preserve"> კარიერის მართვის ახალი, სპეციფიური საორიენტაციო სერვისი </w:t>
      </w:r>
      <w:proofErr w:type="spellStart"/>
      <w:r w:rsidRPr="000E41FA">
        <w:rPr>
          <w:rFonts w:ascii="Sylfaen" w:eastAsia="Times New Roman" w:hAnsi="Sylfaen" w:cs="Times New Roman"/>
          <w:sz w:val="24"/>
          <w:szCs w:val="24"/>
          <w:lang w:val="ka-GE" w:bidi="ar-SA"/>
        </w:rPr>
        <w:t>სსსმ</w:t>
      </w:r>
      <w:proofErr w:type="spellEnd"/>
      <w:r w:rsidRPr="000E41FA">
        <w:rPr>
          <w:rFonts w:ascii="Sylfaen" w:eastAsia="Times New Roman" w:hAnsi="Sylfaen" w:cs="Times New Roman"/>
          <w:sz w:val="24"/>
          <w:szCs w:val="24"/>
          <w:lang w:val="ka-GE" w:bidi="ar-SA"/>
        </w:rPr>
        <w:t xml:space="preserve"> და </w:t>
      </w:r>
      <w:proofErr w:type="spellStart"/>
      <w:r w:rsidRPr="000E41FA">
        <w:rPr>
          <w:rFonts w:ascii="Sylfaen" w:eastAsia="Times New Roman" w:hAnsi="Sylfaen" w:cs="Times New Roman"/>
          <w:sz w:val="24"/>
          <w:szCs w:val="24"/>
          <w:lang w:val="ka-GE" w:bidi="ar-SA"/>
        </w:rPr>
        <w:t>შშმ</w:t>
      </w:r>
      <w:proofErr w:type="spellEnd"/>
      <w:r w:rsidRPr="000E41FA">
        <w:rPr>
          <w:rFonts w:ascii="Sylfaen" w:eastAsia="Times New Roman" w:hAnsi="Sylfaen" w:cs="Times New Roman"/>
          <w:sz w:val="24"/>
          <w:szCs w:val="24"/>
          <w:lang w:val="ka-GE" w:bidi="ar-SA"/>
        </w:rPr>
        <w:t xml:space="preserve"> პირებისათვის, რომელიც </w:t>
      </w:r>
      <w:proofErr w:type="spellStart"/>
      <w:r w:rsidRPr="000E41FA">
        <w:rPr>
          <w:rFonts w:ascii="Sylfaen" w:eastAsia="Times New Roman" w:hAnsi="Sylfaen" w:cs="Times New Roman"/>
          <w:sz w:val="24"/>
          <w:szCs w:val="24"/>
          <w:lang w:val="ka-GE" w:bidi="ar-SA"/>
        </w:rPr>
        <w:t>სსსმ</w:t>
      </w:r>
      <w:proofErr w:type="spellEnd"/>
      <w:r w:rsidRPr="000E41FA">
        <w:rPr>
          <w:rFonts w:ascii="Sylfaen" w:eastAsia="Times New Roman" w:hAnsi="Sylfaen" w:cs="Times New Roman"/>
          <w:sz w:val="24"/>
          <w:szCs w:val="24"/>
          <w:lang w:val="ka-GE" w:bidi="ar-SA"/>
        </w:rPr>
        <w:t xml:space="preserve"> და </w:t>
      </w:r>
      <w:proofErr w:type="spellStart"/>
      <w:r w:rsidRPr="000E41FA">
        <w:rPr>
          <w:rFonts w:ascii="Sylfaen" w:eastAsia="Times New Roman" w:hAnsi="Sylfaen" w:cs="Times New Roman"/>
          <w:sz w:val="24"/>
          <w:szCs w:val="24"/>
          <w:lang w:val="ka-GE" w:bidi="ar-SA"/>
        </w:rPr>
        <w:t>შშმ</w:t>
      </w:r>
      <w:proofErr w:type="spellEnd"/>
      <w:r w:rsidRPr="000E41FA">
        <w:rPr>
          <w:rFonts w:ascii="Sylfaen" w:eastAsia="Times New Roman" w:hAnsi="Sylfaen" w:cs="Times New Roman"/>
          <w:sz w:val="24"/>
          <w:szCs w:val="24"/>
          <w:lang w:val="ka-GE" w:bidi="ar-SA"/>
        </w:rPr>
        <w:t xml:space="preserve"> პირთა ინტერესებზე, შესაძლებლობებსა და ინდივიდუალურ საჭიროებებზე მორგებული სერვისია. მისი მთავარი მიზანია, უზრუნველყოს </w:t>
      </w:r>
      <w:proofErr w:type="spellStart"/>
      <w:r w:rsidRPr="000E41FA">
        <w:rPr>
          <w:rFonts w:ascii="Sylfaen" w:eastAsia="Times New Roman" w:hAnsi="Sylfaen" w:cs="Times New Roman"/>
          <w:sz w:val="24"/>
          <w:szCs w:val="24"/>
          <w:lang w:val="ka-GE" w:bidi="ar-SA"/>
        </w:rPr>
        <w:t>სსსმ</w:t>
      </w:r>
      <w:proofErr w:type="spellEnd"/>
      <w:r w:rsidRPr="000E41FA">
        <w:rPr>
          <w:rFonts w:ascii="Sylfaen" w:eastAsia="Times New Roman" w:hAnsi="Sylfaen" w:cs="Times New Roman"/>
          <w:sz w:val="24"/>
          <w:szCs w:val="24"/>
          <w:lang w:val="ka-GE" w:bidi="ar-SA"/>
        </w:rPr>
        <w:t xml:space="preserve"> და </w:t>
      </w:r>
      <w:proofErr w:type="spellStart"/>
      <w:r w:rsidRPr="000E41FA">
        <w:rPr>
          <w:rFonts w:ascii="Sylfaen" w:eastAsia="Times New Roman" w:hAnsi="Sylfaen" w:cs="Times New Roman"/>
          <w:sz w:val="24"/>
          <w:szCs w:val="24"/>
          <w:lang w:val="ka-GE" w:bidi="ar-SA"/>
        </w:rPr>
        <w:t>შშმ</w:t>
      </w:r>
      <w:proofErr w:type="spellEnd"/>
      <w:r w:rsidRPr="000E41FA">
        <w:rPr>
          <w:rFonts w:ascii="Sylfaen" w:eastAsia="Times New Roman" w:hAnsi="Sylfaen" w:cs="Times New Roman"/>
          <w:sz w:val="24"/>
          <w:szCs w:val="24"/>
          <w:lang w:val="ka-GE" w:bidi="ar-SA"/>
        </w:rPr>
        <w:t xml:space="preserve"> პირის ინფორმირებული პროფესიული არჩევანის მიღება და ხელი შეუწყოს მათ პროფესიული განათლების საფეხურზე </w:t>
      </w:r>
      <w:proofErr w:type="spellStart"/>
      <w:r w:rsidRPr="000E41FA">
        <w:rPr>
          <w:rFonts w:ascii="Sylfaen" w:eastAsia="Times New Roman" w:hAnsi="Sylfaen" w:cs="Times New Roman"/>
          <w:sz w:val="24"/>
          <w:szCs w:val="24"/>
          <w:lang w:val="ka-GE" w:bidi="ar-SA"/>
        </w:rPr>
        <w:t>ტრანზიციას</w:t>
      </w:r>
      <w:proofErr w:type="spellEnd"/>
      <w:r w:rsidRPr="000E41FA">
        <w:rPr>
          <w:rFonts w:ascii="Sylfaen" w:eastAsia="Times New Roman" w:hAnsi="Sylfaen" w:cs="Times New Roman"/>
          <w:sz w:val="24"/>
          <w:szCs w:val="24"/>
          <w:lang w:val="ka-GE" w:bidi="ar-SA"/>
        </w:rPr>
        <w:t>.</w:t>
      </w:r>
    </w:p>
    <w:p w14:paraId="59ABF42B" w14:textId="3CA668FB" w:rsidR="008305D0" w:rsidRPr="000E41FA" w:rsidRDefault="008305D0" w:rsidP="00C45688">
      <w:pPr>
        <w:shd w:val="clear" w:color="auto" w:fill="FFFFFF"/>
        <w:spacing w:after="150" w:line="276" w:lineRule="auto"/>
        <w:ind w:firstLine="0"/>
        <w:jc w:val="both"/>
        <w:rPr>
          <w:rFonts w:ascii="Sylfaen" w:eastAsia="Times New Roman" w:hAnsi="Sylfaen" w:cs="Times New Roman"/>
          <w:sz w:val="24"/>
          <w:szCs w:val="24"/>
          <w:lang w:val="ka-GE" w:bidi="ar-SA"/>
        </w:rPr>
      </w:pPr>
      <w:r w:rsidRPr="000E41FA">
        <w:rPr>
          <w:rFonts w:ascii="Sylfaen" w:eastAsia="Times New Roman" w:hAnsi="Sylfaen" w:cs="Times New Roman"/>
          <w:sz w:val="24"/>
          <w:szCs w:val="24"/>
          <w:lang w:val="ka-GE" w:bidi="ar-SA"/>
        </w:rPr>
        <w:t>სპეციალური მასწავლებლის კომპეტენციის დადასტურების მიზნით ჩატარდა უფროსი სპეცილური მასწავლებლის გამოცდა. 2023 წელს უფროსი სპეციალური მასწავლებლის გ</w:t>
      </w:r>
      <w:r w:rsidR="001F54CC" w:rsidRPr="000E41FA">
        <w:rPr>
          <w:rFonts w:ascii="Sylfaen" w:eastAsia="Times New Roman" w:hAnsi="Sylfaen" w:cs="Times New Roman"/>
          <w:sz w:val="24"/>
          <w:szCs w:val="24"/>
          <w:lang w:val="ka-GE" w:bidi="ar-SA"/>
        </w:rPr>
        <w:t>ა</w:t>
      </w:r>
      <w:r w:rsidRPr="000E41FA">
        <w:rPr>
          <w:rFonts w:ascii="Sylfaen" w:eastAsia="Times New Roman" w:hAnsi="Sylfaen" w:cs="Times New Roman"/>
          <w:sz w:val="24"/>
          <w:szCs w:val="24"/>
          <w:lang w:val="ka-GE" w:bidi="ar-SA"/>
        </w:rPr>
        <w:t>მოცდა წარმატებით ჩააბარა 265-მა სპეციალურმა მასწავლებელმა.</w:t>
      </w:r>
    </w:p>
    <w:p w14:paraId="54CDCC4F" w14:textId="77777777" w:rsidR="00FA2AE9" w:rsidRPr="000E41FA" w:rsidRDefault="008305D0" w:rsidP="00FA2AE9">
      <w:pPr>
        <w:shd w:val="clear" w:color="auto" w:fill="FFFFFF"/>
        <w:spacing w:after="150" w:line="276" w:lineRule="auto"/>
        <w:ind w:firstLine="0"/>
        <w:jc w:val="both"/>
        <w:rPr>
          <w:rFonts w:ascii="Sylfaen" w:eastAsia="Times New Roman" w:hAnsi="Sylfaen" w:cs="Times New Roman"/>
          <w:sz w:val="24"/>
          <w:szCs w:val="24"/>
          <w:lang w:val="ka-GE" w:bidi="ar-SA"/>
        </w:rPr>
      </w:pPr>
      <w:r w:rsidRPr="000E41FA">
        <w:rPr>
          <w:rFonts w:ascii="Sylfaen" w:eastAsia="Times New Roman" w:hAnsi="Sylfaen" w:cs="Times New Roman"/>
          <w:sz w:val="24"/>
          <w:szCs w:val="24"/>
          <w:lang w:val="ka-GE" w:bidi="ar-SA"/>
        </w:rPr>
        <w:t>2023-2024 სასწავლო წლისთვის,  საქართველოს მთავრობის 2023 წლის 18 აგვისტოს №324 დადგენილების შესაბამისად, სოციალური პროგრამის ფარგლებში სახელმწიფო სასწავლო გრანტი მიენიჭა 99 შეზღუდული შესაძლებლობის მქონე პირს.</w:t>
      </w:r>
    </w:p>
    <w:p w14:paraId="1C7979E1" w14:textId="0A4F6D9B" w:rsidR="00A81656" w:rsidRPr="000E41FA" w:rsidRDefault="00A81656" w:rsidP="00FA2AE9">
      <w:pPr>
        <w:shd w:val="clear" w:color="auto" w:fill="FFFFFF"/>
        <w:spacing w:after="150" w:line="276" w:lineRule="auto"/>
        <w:ind w:firstLine="0"/>
        <w:jc w:val="both"/>
        <w:rPr>
          <w:rFonts w:ascii="Sylfaen" w:eastAsia="Times New Roman" w:hAnsi="Sylfaen" w:cs="Times New Roman"/>
          <w:sz w:val="24"/>
          <w:szCs w:val="24"/>
          <w:lang w:val="ka-GE" w:bidi="ar-SA"/>
        </w:rPr>
      </w:pPr>
      <w:r w:rsidRPr="000E41FA">
        <w:rPr>
          <w:rFonts w:ascii="Sylfaen" w:eastAsia="Times New Roman" w:hAnsi="Sylfaen" w:cs="Times New Roman"/>
          <w:sz w:val="24"/>
          <w:szCs w:val="24"/>
          <w:lang w:val="ka-GE"/>
        </w:rPr>
        <w:t xml:space="preserve">ზოგადი განათლების საფეხურზე </w:t>
      </w:r>
      <w:proofErr w:type="spellStart"/>
      <w:r w:rsidRPr="000E41FA">
        <w:rPr>
          <w:rFonts w:ascii="Sylfaen" w:eastAsia="Times New Roman" w:hAnsi="Sylfaen" w:cs="Times New Roman"/>
          <w:sz w:val="24"/>
          <w:szCs w:val="24"/>
          <w:lang w:val="ka-GE"/>
        </w:rPr>
        <w:t>შშმ</w:t>
      </w:r>
      <w:proofErr w:type="spellEnd"/>
      <w:r w:rsidRPr="000E41FA">
        <w:rPr>
          <w:rFonts w:ascii="Sylfaen" w:eastAsia="Times New Roman" w:hAnsi="Sylfaen" w:cs="Times New Roman"/>
          <w:sz w:val="24"/>
          <w:szCs w:val="24"/>
          <w:lang w:val="ka-GE"/>
        </w:rPr>
        <w:t xml:space="preserve"> პირთათვის ადაპტირებული გარემოს მოწყობის მიმართულებით</w:t>
      </w:r>
      <w:r w:rsidR="00FA2AE9" w:rsidRPr="000E41FA">
        <w:rPr>
          <w:rFonts w:ascii="Sylfaen" w:eastAsia="Times New Roman" w:hAnsi="Sylfaen" w:cs="Times New Roman"/>
          <w:sz w:val="24"/>
          <w:szCs w:val="24"/>
          <w:lang w:val="ka-GE"/>
        </w:rPr>
        <w:t>,</w:t>
      </w:r>
      <w:r w:rsidRPr="000E41FA">
        <w:rPr>
          <w:rFonts w:ascii="Sylfaen" w:eastAsia="Times New Roman" w:hAnsi="Sylfaen" w:cs="Times New Roman"/>
          <w:sz w:val="24"/>
          <w:szCs w:val="24"/>
          <w:lang w:val="ka-GE"/>
        </w:rPr>
        <w:t xml:space="preserve"> </w:t>
      </w:r>
      <w:r w:rsidR="00FA2AE9" w:rsidRPr="000E41FA">
        <w:rPr>
          <w:rFonts w:ascii="Sylfaen" w:eastAsia="Times New Roman" w:hAnsi="Sylfaen" w:cs="Times New Roman"/>
          <w:sz w:val="24"/>
          <w:szCs w:val="24"/>
          <w:lang w:val="ka-GE"/>
        </w:rPr>
        <w:t xml:space="preserve">2023 წელს </w:t>
      </w:r>
      <w:r w:rsidRPr="000E41FA">
        <w:rPr>
          <w:rFonts w:ascii="Sylfaen" w:eastAsia="Times New Roman" w:hAnsi="Sylfaen" w:cs="Times New Roman"/>
          <w:sz w:val="24"/>
          <w:szCs w:val="24"/>
          <w:lang w:val="ka-GE"/>
        </w:rPr>
        <w:t>განხორციელდა შემდეგი სამუშაოები: დასრულდა 4 ახალი, სრულად ადაპტირებული სკოლის მშენებლობა და მიმდინარეობს 7, ასევე სრულად ადაპტირებული სკოლის მშენებლობის პროცესი; დაწყების ეტაპზეა 71 სკოლის მშენებლობა</w:t>
      </w:r>
      <w:r w:rsidR="00FA2AE9" w:rsidRPr="000E41FA">
        <w:rPr>
          <w:rFonts w:ascii="Sylfaen" w:eastAsia="Times New Roman" w:hAnsi="Sylfaen" w:cs="Times New Roman"/>
          <w:sz w:val="24"/>
          <w:szCs w:val="24"/>
          <w:lang w:val="ka-GE"/>
        </w:rPr>
        <w:t xml:space="preserve">. </w:t>
      </w:r>
      <w:r w:rsidRPr="000E41FA">
        <w:rPr>
          <w:rFonts w:ascii="Sylfaen" w:eastAsia="Times New Roman" w:hAnsi="Sylfaen" w:cs="Times New Roman"/>
          <w:sz w:val="24"/>
          <w:szCs w:val="24"/>
          <w:lang w:val="ka-GE"/>
        </w:rPr>
        <w:t>სრულად რეაბილიტ</w:t>
      </w:r>
      <w:r w:rsidR="001F54CC" w:rsidRPr="000E41FA">
        <w:rPr>
          <w:rFonts w:ascii="Sylfaen" w:eastAsia="Times New Roman" w:hAnsi="Sylfaen" w:cs="Times New Roman"/>
          <w:sz w:val="24"/>
          <w:szCs w:val="24"/>
          <w:lang w:val="ka-GE"/>
        </w:rPr>
        <w:t>აცია გაუკეთდა</w:t>
      </w:r>
      <w:r w:rsidRPr="000E41FA">
        <w:rPr>
          <w:rFonts w:ascii="Sylfaen" w:eastAsia="Times New Roman" w:hAnsi="Sylfaen" w:cs="Times New Roman"/>
          <w:sz w:val="24"/>
          <w:szCs w:val="24"/>
          <w:lang w:val="ka-GE"/>
        </w:rPr>
        <w:t xml:space="preserve"> 16 საჯარო სკოლა</w:t>
      </w:r>
      <w:r w:rsidR="001F54CC" w:rsidRPr="000E41FA">
        <w:rPr>
          <w:rFonts w:ascii="Sylfaen" w:eastAsia="Times New Roman" w:hAnsi="Sylfaen" w:cs="Times New Roman"/>
          <w:sz w:val="24"/>
          <w:szCs w:val="24"/>
          <w:lang w:val="ka-GE"/>
        </w:rPr>
        <w:t>ს</w:t>
      </w:r>
      <w:r w:rsidRPr="000E41FA">
        <w:rPr>
          <w:rFonts w:ascii="Sylfaen" w:eastAsia="Times New Roman" w:hAnsi="Sylfaen" w:cs="Times New Roman"/>
          <w:sz w:val="24"/>
          <w:szCs w:val="24"/>
          <w:lang w:val="ka-GE"/>
        </w:rPr>
        <w:t>, ასევე</w:t>
      </w:r>
      <w:r w:rsidR="001F54CC" w:rsidRPr="000E41FA">
        <w:rPr>
          <w:rFonts w:ascii="Sylfaen" w:eastAsia="Times New Roman" w:hAnsi="Sylfaen" w:cs="Times New Roman"/>
          <w:sz w:val="24"/>
          <w:szCs w:val="24"/>
          <w:lang w:val="ka-GE"/>
        </w:rPr>
        <w:t>,</w:t>
      </w:r>
      <w:r w:rsidRPr="000E41FA">
        <w:rPr>
          <w:rFonts w:ascii="Sylfaen" w:eastAsia="Times New Roman" w:hAnsi="Sylfaen" w:cs="Times New Roman"/>
          <w:sz w:val="24"/>
          <w:szCs w:val="24"/>
          <w:lang w:val="ka-GE"/>
        </w:rPr>
        <w:t xml:space="preserve"> დაიწყო და მიმდინარეობს კიდევ 79 სკოლის სრული სარეაბილიტაციო სამუშაოები</w:t>
      </w:r>
      <w:r w:rsidR="001F54CC" w:rsidRPr="000E41FA">
        <w:rPr>
          <w:rFonts w:ascii="Sylfaen" w:eastAsia="Times New Roman" w:hAnsi="Sylfaen" w:cs="Times New Roman"/>
          <w:sz w:val="24"/>
          <w:szCs w:val="24"/>
          <w:lang w:val="ka-GE"/>
        </w:rPr>
        <w:t>,</w:t>
      </w:r>
      <w:r w:rsidRPr="000E41FA">
        <w:rPr>
          <w:rFonts w:ascii="Sylfaen" w:eastAsia="Times New Roman" w:hAnsi="Sylfaen" w:cs="Times New Roman"/>
          <w:sz w:val="24"/>
          <w:szCs w:val="24"/>
          <w:lang w:val="ka-GE"/>
        </w:rPr>
        <w:t xml:space="preserve"> სადაც სრულად გათვალისწინებული იქნება ადაპტირებული გარემოს მოწყობა.</w:t>
      </w:r>
      <w:r w:rsidR="00FA2AE9" w:rsidRPr="000E41FA">
        <w:rPr>
          <w:rFonts w:ascii="Sylfaen" w:eastAsia="Times New Roman" w:hAnsi="Sylfaen" w:cs="Times New Roman"/>
          <w:sz w:val="24"/>
          <w:szCs w:val="24"/>
          <w:lang w:val="ka-GE" w:bidi="ar-SA"/>
        </w:rPr>
        <w:t xml:space="preserve"> </w:t>
      </w:r>
      <w:r w:rsidRPr="000E41FA">
        <w:rPr>
          <w:rFonts w:ascii="Sylfaen" w:eastAsia="Times New Roman" w:hAnsi="Sylfaen" w:cs="Times New Roman"/>
          <w:sz w:val="24"/>
          <w:szCs w:val="24"/>
          <w:lang w:val="ka-GE"/>
        </w:rPr>
        <w:t>დასრულდა ქალაქ თბილისის №202 საჯარო სკოლის რესტავრაცია/სრული რეაბილიტაცია, რომელიც განკუთვნილია  უსინათლო და მცირედმხედველი მოსწავლეებისთვის. 10 სკოლის მიმართებაში განხორციელდა სხვადასხვა საჭიროების ადაპტაცია (პანდუსის მოწყობა, ამწე ლიფტი,  ადაპტირებული სან.</w:t>
      </w:r>
      <w:r w:rsidR="00F02A45" w:rsidRPr="000E41FA">
        <w:rPr>
          <w:rFonts w:ascii="Sylfaen" w:eastAsia="Times New Roman" w:hAnsi="Sylfaen" w:cs="Times New Roman"/>
          <w:sz w:val="24"/>
          <w:szCs w:val="24"/>
          <w:lang w:val="ka-GE"/>
        </w:rPr>
        <w:t xml:space="preserve"> </w:t>
      </w:r>
      <w:r w:rsidRPr="000E41FA">
        <w:rPr>
          <w:rFonts w:ascii="Sylfaen" w:eastAsia="Times New Roman" w:hAnsi="Sylfaen" w:cs="Times New Roman"/>
          <w:sz w:val="24"/>
          <w:szCs w:val="24"/>
          <w:lang w:val="ka-GE"/>
        </w:rPr>
        <w:t>კვანძი).</w:t>
      </w:r>
    </w:p>
    <w:p w14:paraId="7BE3B251" w14:textId="0E85F470" w:rsidR="000E49AF" w:rsidRPr="000E41FA" w:rsidRDefault="000E49AF" w:rsidP="00C45688">
      <w:pPr>
        <w:shd w:val="clear" w:color="auto" w:fill="FFFFFF"/>
        <w:spacing w:after="150" w:line="276" w:lineRule="auto"/>
        <w:ind w:firstLine="0"/>
        <w:jc w:val="both"/>
        <w:rPr>
          <w:rFonts w:ascii="Sylfaen" w:eastAsia="Calibri" w:hAnsi="Sylfaen" w:cs="Times New Roman"/>
          <w:sz w:val="24"/>
          <w:szCs w:val="24"/>
          <w:lang w:val="ka-GE"/>
        </w:rPr>
      </w:pPr>
    </w:p>
    <w:p w14:paraId="43FF2D80" w14:textId="2F8165E9" w:rsidR="00562278" w:rsidRPr="000E41FA" w:rsidRDefault="00562278" w:rsidP="00C45688">
      <w:pPr>
        <w:shd w:val="clear" w:color="auto" w:fill="FFFFFF"/>
        <w:spacing w:after="150" w:line="276" w:lineRule="auto"/>
        <w:ind w:firstLine="0"/>
        <w:jc w:val="both"/>
        <w:rPr>
          <w:rFonts w:ascii="Sylfaen" w:eastAsia="Calibri" w:hAnsi="Sylfaen" w:cs="Times New Roman"/>
          <w:sz w:val="24"/>
          <w:szCs w:val="24"/>
          <w:lang w:val="ka-GE"/>
        </w:rPr>
      </w:pPr>
    </w:p>
    <w:p w14:paraId="122F7064" w14:textId="09D2193D" w:rsidR="00562278" w:rsidRPr="000E41FA" w:rsidRDefault="00562278" w:rsidP="00C45688">
      <w:pPr>
        <w:shd w:val="clear" w:color="auto" w:fill="FFFFFF"/>
        <w:spacing w:after="150" w:line="276" w:lineRule="auto"/>
        <w:ind w:firstLine="0"/>
        <w:jc w:val="both"/>
        <w:rPr>
          <w:rFonts w:ascii="Sylfaen" w:eastAsia="Calibri" w:hAnsi="Sylfaen" w:cs="Times New Roman"/>
          <w:sz w:val="24"/>
          <w:szCs w:val="24"/>
          <w:lang w:val="ka-GE"/>
        </w:rPr>
      </w:pPr>
    </w:p>
    <w:p w14:paraId="5C1EE7D7" w14:textId="26EC25CF" w:rsidR="00562278" w:rsidRPr="000E41FA" w:rsidRDefault="00562278" w:rsidP="00C45688">
      <w:pPr>
        <w:shd w:val="clear" w:color="auto" w:fill="FFFFFF"/>
        <w:spacing w:after="150" w:line="276" w:lineRule="auto"/>
        <w:ind w:firstLine="0"/>
        <w:jc w:val="both"/>
        <w:rPr>
          <w:rFonts w:ascii="Sylfaen" w:eastAsia="Calibri" w:hAnsi="Sylfaen" w:cs="Times New Roman"/>
          <w:sz w:val="24"/>
          <w:szCs w:val="24"/>
          <w:lang w:val="ka-GE"/>
        </w:rPr>
      </w:pPr>
    </w:p>
    <w:p w14:paraId="1025741D" w14:textId="658A7DFA" w:rsidR="00D550A2" w:rsidRPr="000E41FA" w:rsidRDefault="00D550A2" w:rsidP="00562278">
      <w:pPr>
        <w:pStyle w:val="Heading1"/>
        <w:rPr>
          <w:rFonts w:ascii="Sylfaen" w:eastAsia="Times New Roman" w:hAnsi="Sylfaen"/>
          <w:lang w:val="ka-GE" w:bidi="ar-SA"/>
        </w:rPr>
      </w:pPr>
      <w:bookmarkStart w:id="52" w:name="_Toc128060927"/>
      <w:bookmarkStart w:id="53" w:name="_Toc160621315"/>
      <w:r w:rsidRPr="000E41FA">
        <w:rPr>
          <w:rFonts w:ascii="Sylfaen" w:eastAsia="Times New Roman" w:hAnsi="Sylfaen"/>
          <w:lang w:val="ka-GE" w:bidi="ar-SA"/>
        </w:rPr>
        <w:lastRenderedPageBreak/>
        <w:t>ინფრასტრუქტურული განახლება</w:t>
      </w:r>
      <w:bookmarkEnd w:id="52"/>
      <w:bookmarkEnd w:id="53"/>
    </w:p>
    <w:p w14:paraId="3D9250FB" w14:textId="77777777" w:rsidR="00BD0AD7" w:rsidRPr="000E41FA" w:rsidRDefault="00BD0AD7" w:rsidP="00C45688">
      <w:pPr>
        <w:spacing w:before="45" w:after="45" w:line="276" w:lineRule="auto"/>
        <w:ind w:firstLine="0"/>
        <w:jc w:val="both"/>
        <w:rPr>
          <w:rFonts w:ascii="Sylfaen" w:eastAsia="Times New Roman" w:hAnsi="Sylfaen" w:cs="Times New Roman"/>
          <w:b/>
          <w:bCs/>
          <w:sz w:val="24"/>
          <w:szCs w:val="24"/>
          <w:lang w:val="ka-GE" w:bidi="ar-SA"/>
        </w:rPr>
      </w:pPr>
    </w:p>
    <w:p w14:paraId="435619EC" w14:textId="77777777" w:rsidR="0045039C" w:rsidRPr="000E41FA" w:rsidRDefault="0045039C" w:rsidP="00C45688">
      <w:pPr>
        <w:spacing w:before="45" w:after="45" w:line="276" w:lineRule="auto"/>
        <w:ind w:firstLine="0"/>
        <w:jc w:val="both"/>
        <w:rPr>
          <w:rFonts w:ascii="Sylfaen" w:eastAsia="Times New Roman" w:hAnsi="Sylfaen" w:cs="Times New Roman"/>
          <w:sz w:val="24"/>
          <w:szCs w:val="24"/>
          <w:lang w:val="ka-GE" w:bidi="ar-SA"/>
        </w:rPr>
      </w:pPr>
      <w:r w:rsidRPr="000E41FA">
        <w:rPr>
          <w:rFonts w:ascii="Sylfaen" w:eastAsia="Times New Roman" w:hAnsi="Sylfaen" w:cs="Times New Roman"/>
          <w:sz w:val="24"/>
          <w:szCs w:val="24"/>
          <w:lang w:val="ka-GE" w:bidi="ar-SA"/>
        </w:rPr>
        <w:t>2023 წელს სსიპ-საგანმანათლებლო და სამეცნიერო ინფრასტრუქტურის განვითარების სააგენტოს მიერ,  დასრულდა 4 საჯარო სკოლის მშენებლობა:</w:t>
      </w:r>
    </w:p>
    <w:p w14:paraId="3710D568" w14:textId="77777777" w:rsidR="0045039C" w:rsidRPr="000E41FA" w:rsidRDefault="0045039C" w:rsidP="00C45688">
      <w:pPr>
        <w:spacing w:before="45" w:after="45" w:line="276" w:lineRule="auto"/>
        <w:ind w:firstLine="0"/>
        <w:jc w:val="both"/>
        <w:rPr>
          <w:rFonts w:ascii="Sylfaen" w:eastAsia="Times New Roman" w:hAnsi="Sylfaen" w:cs="Times New Roman"/>
          <w:sz w:val="24"/>
          <w:szCs w:val="24"/>
          <w:lang w:val="ka-GE" w:bidi="ar-SA"/>
        </w:rPr>
      </w:pPr>
      <w:r w:rsidRPr="000E41FA">
        <w:rPr>
          <w:rFonts w:ascii="Sylfaen" w:eastAsia="Times New Roman" w:hAnsi="Sylfaen" w:cs="Times New Roman"/>
          <w:sz w:val="24"/>
          <w:szCs w:val="24"/>
          <w:lang w:val="ka-GE" w:bidi="ar-SA"/>
        </w:rPr>
        <w:t xml:space="preserve">1. სსიპ-ქალაქ თბილისის </w:t>
      </w:r>
      <w:bookmarkStart w:id="54" w:name="_Hlk158199697"/>
      <w:r w:rsidRPr="000E41FA">
        <w:rPr>
          <w:rFonts w:ascii="Sylfaen" w:eastAsia="Times New Roman" w:hAnsi="Sylfaen" w:cs="Times New Roman"/>
          <w:sz w:val="24"/>
          <w:szCs w:val="24"/>
          <w:lang w:val="ka-GE" w:bidi="ar-SA"/>
        </w:rPr>
        <w:t>№</w:t>
      </w:r>
      <w:bookmarkEnd w:id="54"/>
      <w:r w:rsidRPr="000E41FA">
        <w:rPr>
          <w:rFonts w:ascii="Sylfaen" w:eastAsia="Times New Roman" w:hAnsi="Sylfaen" w:cs="Times New Roman"/>
          <w:sz w:val="24"/>
          <w:szCs w:val="24"/>
          <w:lang w:val="ka-GE" w:bidi="ar-SA"/>
        </w:rPr>
        <w:t xml:space="preserve"> 138 საჯარო სკოლის 650 მოსწავლეზე გათვლილი შენობის მშენებლობა.</w:t>
      </w:r>
    </w:p>
    <w:p w14:paraId="1BD7CAA1" w14:textId="3B8B4B18" w:rsidR="0045039C" w:rsidRPr="000E41FA" w:rsidRDefault="0045039C" w:rsidP="00C45688">
      <w:pPr>
        <w:spacing w:before="45" w:after="45" w:line="276" w:lineRule="auto"/>
        <w:ind w:firstLine="0"/>
        <w:jc w:val="both"/>
        <w:rPr>
          <w:rFonts w:ascii="Sylfaen" w:eastAsia="Times New Roman" w:hAnsi="Sylfaen" w:cs="Times New Roman"/>
          <w:sz w:val="24"/>
          <w:szCs w:val="24"/>
          <w:lang w:val="ka-GE" w:bidi="ar-SA"/>
        </w:rPr>
      </w:pPr>
      <w:r w:rsidRPr="000E41FA">
        <w:rPr>
          <w:rFonts w:ascii="Sylfaen" w:eastAsia="Times New Roman" w:hAnsi="Sylfaen" w:cs="Times New Roman"/>
          <w:sz w:val="24"/>
          <w:szCs w:val="24"/>
          <w:lang w:val="ka-GE" w:bidi="ar-SA"/>
        </w:rPr>
        <w:t xml:space="preserve">2. სსიპ-ქალაქ თბილისის </w:t>
      </w:r>
      <w:r w:rsidR="00F02A45" w:rsidRPr="000E41FA">
        <w:rPr>
          <w:rFonts w:ascii="Sylfaen" w:eastAsia="Times New Roman" w:hAnsi="Sylfaen" w:cs="Times New Roman"/>
          <w:sz w:val="24"/>
          <w:szCs w:val="24"/>
          <w:lang w:val="ka-GE" w:bidi="ar-SA"/>
        </w:rPr>
        <w:t>№</w:t>
      </w:r>
      <w:r w:rsidRPr="000E41FA">
        <w:rPr>
          <w:rFonts w:ascii="Sylfaen" w:eastAsia="Times New Roman" w:hAnsi="Sylfaen" w:cs="Times New Roman"/>
          <w:sz w:val="24"/>
          <w:szCs w:val="24"/>
          <w:lang w:val="ka-GE" w:bidi="ar-SA"/>
        </w:rPr>
        <w:t>221 საჯარო სკოლის (მეგა სკოლა) დამატებითი კორპუსი სკოლის 350 მოსწავლეზე გათვლილი შენობის მშენებლობა.</w:t>
      </w:r>
    </w:p>
    <w:p w14:paraId="40853FC8" w14:textId="77777777" w:rsidR="0045039C" w:rsidRPr="000E41FA" w:rsidRDefault="0045039C" w:rsidP="00C45688">
      <w:pPr>
        <w:spacing w:before="45" w:after="45" w:line="276" w:lineRule="auto"/>
        <w:ind w:firstLine="0"/>
        <w:jc w:val="both"/>
        <w:rPr>
          <w:rFonts w:ascii="Sylfaen" w:eastAsia="Times New Roman" w:hAnsi="Sylfaen" w:cs="Times New Roman"/>
          <w:sz w:val="24"/>
          <w:szCs w:val="24"/>
          <w:lang w:val="ka-GE" w:bidi="ar-SA"/>
        </w:rPr>
      </w:pPr>
      <w:r w:rsidRPr="000E41FA">
        <w:rPr>
          <w:rFonts w:ascii="Sylfaen" w:eastAsia="Times New Roman" w:hAnsi="Sylfaen" w:cs="Times New Roman"/>
          <w:sz w:val="24"/>
          <w:szCs w:val="24"/>
          <w:lang w:val="ka-GE" w:bidi="ar-SA"/>
        </w:rPr>
        <w:t>3. სსიპ -მალხაზ აბაშიძის სახელობის ხონის მუნიციპალიტეტის სოფელ ჩაის მეურნეობის საჯარო სკოლის 60 მოსწავლეზე გათვლილი შენობის მშენებლობა.</w:t>
      </w:r>
    </w:p>
    <w:p w14:paraId="52ECA576" w14:textId="77777777" w:rsidR="0045039C" w:rsidRPr="000E41FA" w:rsidRDefault="0045039C" w:rsidP="00C45688">
      <w:pPr>
        <w:spacing w:before="45" w:after="45" w:line="276" w:lineRule="auto"/>
        <w:ind w:firstLine="0"/>
        <w:jc w:val="both"/>
        <w:rPr>
          <w:rFonts w:ascii="Sylfaen" w:eastAsia="Times New Roman" w:hAnsi="Sylfaen" w:cs="Times New Roman"/>
          <w:sz w:val="24"/>
          <w:szCs w:val="24"/>
          <w:lang w:val="ka-GE" w:bidi="ar-SA"/>
        </w:rPr>
      </w:pPr>
      <w:r w:rsidRPr="000E41FA">
        <w:rPr>
          <w:rFonts w:ascii="Sylfaen" w:eastAsia="Times New Roman" w:hAnsi="Sylfaen" w:cs="Times New Roman"/>
          <w:sz w:val="24"/>
          <w:szCs w:val="24"/>
          <w:lang w:val="ka-GE" w:bidi="ar-SA"/>
        </w:rPr>
        <w:t>4. სსიპ -ადიგენის მუნიციპალიტეტის სოფელ აბასთუმნის საჯარო სკოლის 120 მოსწავლეზე გათვლილი შენობის მშენებლობა.</w:t>
      </w:r>
    </w:p>
    <w:p w14:paraId="5B94767C" w14:textId="77777777" w:rsidR="0045039C" w:rsidRPr="000E41FA" w:rsidRDefault="0045039C" w:rsidP="00C45688">
      <w:pPr>
        <w:spacing w:before="45" w:after="45" w:line="276" w:lineRule="auto"/>
        <w:ind w:firstLine="0"/>
        <w:jc w:val="both"/>
        <w:rPr>
          <w:rFonts w:ascii="Sylfaen" w:eastAsia="Times New Roman" w:hAnsi="Sylfaen" w:cs="Times New Roman"/>
          <w:iCs/>
          <w:sz w:val="24"/>
          <w:szCs w:val="24"/>
          <w:lang w:val="ka-GE" w:bidi="ar-SA"/>
        </w:rPr>
      </w:pPr>
      <w:r w:rsidRPr="000E41FA">
        <w:rPr>
          <w:rFonts w:ascii="Sylfaen" w:eastAsia="Times New Roman" w:hAnsi="Sylfaen" w:cs="Times New Roman"/>
          <w:iCs/>
          <w:sz w:val="24"/>
          <w:szCs w:val="24"/>
          <w:lang w:val="ka-GE" w:bidi="ar-SA"/>
        </w:rPr>
        <w:t xml:space="preserve"> </w:t>
      </w:r>
    </w:p>
    <w:p w14:paraId="69924BFC" w14:textId="77777777" w:rsidR="0045039C" w:rsidRPr="000E41FA" w:rsidRDefault="0045039C" w:rsidP="00C45688">
      <w:pPr>
        <w:spacing w:before="45" w:after="45" w:line="276" w:lineRule="auto"/>
        <w:ind w:firstLine="0"/>
        <w:jc w:val="both"/>
        <w:rPr>
          <w:rFonts w:ascii="Sylfaen" w:eastAsia="Times New Roman" w:hAnsi="Sylfaen" w:cs="Times New Roman"/>
          <w:iCs/>
          <w:sz w:val="24"/>
          <w:szCs w:val="24"/>
          <w:lang w:val="ka-GE" w:bidi="ar-SA"/>
        </w:rPr>
      </w:pPr>
      <w:r w:rsidRPr="000E41FA">
        <w:rPr>
          <w:rFonts w:ascii="Sylfaen" w:eastAsia="Times New Roman" w:hAnsi="Sylfaen" w:cs="Times New Roman"/>
          <w:iCs/>
          <w:sz w:val="24"/>
          <w:szCs w:val="24"/>
          <w:lang w:val="ka-GE" w:bidi="ar-SA"/>
        </w:rPr>
        <w:t>მიმდინარეობს 7 სკოლის მშენებლობა:</w:t>
      </w:r>
    </w:p>
    <w:p w14:paraId="5D868B6A" w14:textId="77777777" w:rsidR="0045039C" w:rsidRPr="000E41FA" w:rsidRDefault="0045039C" w:rsidP="00477B63">
      <w:pPr>
        <w:numPr>
          <w:ilvl w:val="0"/>
          <w:numId w:val="10"/>
        </w:numPr>
        <w:spacing w:before="45" w:after="45" w:line="276" w:lineRule="auto"/>
        <w:jc w:val="both"/>
        <w:rPr>
          <w:rFonts w:ascii="Sylfaen" w:eastAsia="Times New Roman" w:hAnsi="Sylfaen" w:cs="Times New Roman"/>
          <w:sz w:val="24"/>
          <w:szCs w:val="24"/>
          <w:lang w:val="ka-GE" w:bidi="ar-SA"/>
        </w:rPr>
      </w:pPr>
      <w:r w:rsidRPr="000E41FA">
        <w:rPr>
          <w:rFonts w:ascii="Sylfaen" w:eastAsia="Times New Roman" w:hAnsi="Sylfaen" w:cs="Times New Roman"/>
          <w:sz w:val="24"/>
          <w:szCs w:val="24"/>
          <w:lang w:val="ka-GE" w:bidi="ar-SA"/>
        </w:rPr>
        <w:t>ქალაქ დედოფლისწყაროს №1 საჯარო სკოლა - 120 მოსწავლეზე გათვლილი შენობის მშენებლობა.</w:t>
      </w:r>
    </w:p>
    <w:p w14:paraId="0D9F519B" w14:textId="77777777" w:rsidR="0045039C" w:rsidRPr="000E41FA" w:rsidRDefault="0045039C" w:rsidP="00477B63">
      <w:pPr>
        <w:numPr>
          <w:ilvl w:val="0"/>
          <w:numId w:val="10"/>
        </w:numPr>
        <w:spacing w:before="45" w:after="45" w:line="276" w:lineRule="auto"/>
        <w:jc w:val="both"/>
        <w:rPr>
          <w:rFonts w:ascii="Sylfaen" w:eastAsia="Times New Roman" w:hAnsi="Sylfaen" w:cs="Times New Roman"/>
          <w:sz w:val="24"/>
          <w:szCs w:val="24"/>
          <w:lang w:val="ka-GE" w:bidi="ar-SA"/>
        </w:rPr>
      </w:pPr>
      <w:r w:rsidRPr="000E41FA">
        <w:rPr>
          <w:rFonts w:ascii="Sylfaen" w:eastAsia="Times New Roman" w:hAnsi="Sylfaen" w:cs="Times New Roman"/>
          <w:sz w:val="24"/>
          <w:szCs w:val="24"/>
          <w:lang w:val="ka-GE" w:bidi="ar-SA"/>
        </w:rPr>
        <w:t>ადიგენის მუნიციპალიტეტში სოფელ აბასთუმანში ახალი საჯარო სკოლა -  120 მოსწავლეზე გათვლილი შენობის მშენებლობა.</w:t>
      </w:r>
    </w:p>
    <w:p w14:paraId="340A5098" w14:textId="77777777" w:rsidR="0045039C" w:rsidRPr="000E41FA" w:rsidRDefault="0045039C" w:rsidP="00477B63">
      <w:pPr>
        <w:numPr>
          <w:ilvl w:val="0"/>
          <w:numId w:val="10"/>
        </w:numPr>
        <w:spacing w:before="45" w:after="45" w:line="276" w:lineRule="auto"/>
        <w:jc w:val="both"/>
        <w:rPr>
          <w:rFonts w:ascii="Sylfaen" w:eastAsia="Times New Roman" w:hAnsi="Sylfaen" w:cs="Times New Roman"/>
          <w:sz w:val="24"/>
          <w:szCs w:val="24"/>
          <w:lang w:val="ka-GE" w:bidi="ar-SA"/>
        </w:rPr>
      </w:pPr>
      <w:r w:rsidRPr="000E41FA">
        <w:rPr>
          <w:rFonts w:ascii="Sylfaen" w:eastAsia="Times New Roman" w:hAnsi="Sylfaen" w:cs="Times New Roman"/>
          <w:sz w:val="24"/>
          <w:szCs w:val="24"/>
          <w:lang w:val="ka-GE" w:bidi="ar-SA"/>
        </w:rPr>
        <w:t>ქალაქ თბილისის №10 საჯარო სკოლა - 650 მოსწავლეზე გათვლილი შენობის მშენებლობა.</w:t>
      </w:r>
    </w:p>
    <w:p w14:paraId="0AC2B449" w14:textId="77777777" w:rsidR="0045039C" w:rsidRPr="000E41FA" w:rsidRDefault="0045039C" w:rsidP="00477B63">
      <w:pPr>
        <w:numPr>
          <w:ilvl w:val="0"/>
          <w:numId w:val="10"/>
        </w:numPr>
        <w:spacing w:before="45" w:after="45" w:line="276" w:lineRule="auto"/>
        <w:jc w:val="both"/>
        <w:rPr>
          <w:rFonts w:ascii="Sylfaen" w:eastAsia="Times New Roman" w:hAnsi="Sylfaen" w:cs="Times New Roman"/>
          <w:sz w:val="24"/>
          <w:szCs w:val="24"/>
          <w:lang w:val="ka-GE" w:bidi="ar-SA"/>
        </w:rPr>
      </w:pPr>
      <w:r w:rsidRPr="000E41FA">
        <w:rPr>
          <w:rFonts w:ascii="Sylfaen" w:eastAsia="Times New Roman" w:hAnsi="Sylfaen" w:cs="Times New Roman"/>
          <w:sz w:val="24"/>
          <w:szCs w:val="24"/>
          <w:lang w:val="ka-GE" w:bidi="ar-SA"/>
        </w:rPr>
        <w:t xml:space="preserve">ქალაქ თბილისის №11 საჯარო სკოლა </w:t>
      </w:r>
      <w:bookmarkStart w:id="55" w:name="_Hlk155868806"/>
      <w:r w:rsidRPr="000E41FA">
        <w:rPr>
          <w:rFonts w:ascii="Sylfaen" w:eastAsia="Times New Roman" w:hAnsi="Sylfaen" w:cs="Times New Roman"/>
          <w:sz w:val="24"/>
          <w:szCs w:val="24"/>
          <w:lang w:val="ka-GE" w:bidi="ar-SA"/>
        </w:rPr>
        <w:t>- 650 მოსწავლეზე გათვლილი შენობის მშენებლობა.</w:t>
      </w:r>
    </w:p>
    <w:bookmarkEnd w:id="55"/>
    <w:p w14:paraId="6A8AF88F" w14:textId="77777777" w:rsidR="0045039C" w:rsidRPr="000E41FA" w:rsidRDefault="0045039C" w:rsidP="00477B63">
      <w:pPr>
        <w:numPr>
          <w:ilvl w:val="0"/>
          <w:numId w:val="10"/>
        </w:numPr>
        <w:spacing w:before="45" w:after="45" w:line="276" w:lineRule="auto"/>
        <w:jc w:val="both"/>
        <w:rPr>
          <w:rFonts w:ascii="Sylfaen" w:eastAsia="Times New Roman" w:hAnsi="Sylfaen" w:cs="Times New Roman"/>
          <w:sz w:val="24"/>
          <w:szCs w:val="24"/>
          <w:lang w:val="ka-GE" w:bidi="ar-SA"/>
        </w:rPr>
      </w:pPr>
      <w:r w:rsidRPr="000E41FA">
        <w:rPr>
          <w:rFonts w:ascii="Sylfaen" w:eastAsia="Times New Roman" w:hAnsi="Sylfaen" w:cs="Times New Roman"/>
          <w:sz w:val="24"/>
          <w:szCs w:val="24"/>
          <w:lang w:val="ka-GE" w:bidi="ar-SA"/>
        </w:rPr>
        <w:t>სამტრედიის მუნიციპალიტეტის სოფელ ნაბაკევის საჯარო სკოლა - 300 მოსწავლეზე გათვლილი შენობის მშენებლობა.</w:t>
      </w:r>
    </w:p>
    <w:p w14:paraId="706E6DF2" w14:textId="69CC9EC0" w:rsidR="0045039C" w:rsidRPr="000E41FA" w:rsidRDefault="0045039C" w:rsidP="00477B63">
      <w:pPr>
        <w:numPr>
          <w:ilvl w:val="0"/>
          <w:numId w:val="10"/>
        </w:numPr>
        <w:spacing w:before="45" w:after="45" w:line="276" w:lineRule="auto"/>
        <w:jc w:val="both"/>
        <w:rPr>
          <w:rFonts w:ascii="Sylfaen" w:eastAsia="Times New Roman" w:hAnsi="Sylfaen" w:cs="Times New Roman"/>
          <w:sz w:val="24"/>
          <w:szCs w:val="24"/>
          <w:lang w:val="ka-GE" w:bidi="ar-SA"/>
        </w:rPr>
      </w:pPr>
      <w:r w:rsidRPr="000E41FA">
        <w:rPr>
          <w:rFonts w:ascii="Sylfaen" w:eastAsia="Times New Roman" w:hAnsi="Sylfaen" w:cs="Times New Roman"/>
          <w:sz w:val="24"/>
          <w:szCs w:val="24"/>
          <w:lang w:val="ka-GE" w:bidi="ar-SA"/>
        </w:rPr>
        <w:t>ქალაქ გორის №11 საჯარო სკოლა - 650 მოსწავლეზე გათვლილი შენობის მშენებლობა.</w:t>
      </w:r>
    </w:p>
    <w:p w14:paraId="577CE19C" w14:textId="77777777" w:rsidR="0045039C" w:rsidRPr="000E41FA" w:rsidRDefault="0045039C" w:rsidP="00477B63">
      <w:pPr>
        <w:numPr>
          <w:ilvl w:val="0"/>
          <w:numId w:val="10"/>
        </w:numPr>
        <w:spacing w:before="45" w:after="45" w:line="276" w:lineRule="auto"/>
        <w:jc w:val="both"/>
        <w:rPr>
          <w:rFonts w:ascii="Sylfaen" w:eastAsia="Times New Roman" w:hAnsi="Sylfaen" w:cs="Times New Roman"/>
          <w:sz w:val="24"/>
          <w:szCs w:val="24"/>
          <w:lang w:val="ka-GE" w:bidi="ar-SA"/>
        </w:rPr>
      </w:pPr>
      <w:r w:rsidRPr="000E41FA">
        <w:rPr>
          <w:rFonts w:ascii="Sylfaen" w:eastAsia="Times New Roman" w:hAnsi="Sylfaen" w:cs="Times New Roman"/>
          <w:sz w:val="24"/>
          <w:szCs w:val="24"/>
          <w:lang w:val="ka-GE" w:bidi="ar-SA"/>
        </w:rPr>
        <w:t>ევროპული სკოლა ლისზე - 500 მოსწავლეზე გათვლილი სკოლის, საერთო საცხოვრებლისა და სხვა დამხმარე ნაგებობების მშენებლობა.</w:t>
      </w:r>
    </w:p>
    <w:p w14:paraId="6CE811E2" w14:textId="77777777" w:rsidR="0045039C" w:rsidRPr="000E41FA" w:rsidRDefault="0045039C" w:rsidP="00C45688">
      <w:pPr>
        <w:spacing w:before="45" w:after="45" w:line="276" w:lineRule="auto"/>
        <w:ind w:firstLine="0"/>
        <w:jc w:val="both"/>
        <w:rPr>
          <w:rFonts w:ascii="Sylfaen" w:eastAsia="Times New Roman" w:hAnsi="Sylfaen" w:cs="Times New Roman"/>
          <w:sz w:val="24"/>
          <w:szCs w:val="24"/>
          <w:lang w:val="ka-GE" w:bidi="ar-SA"/>
        </w:rPr>
      </w:pPr>
    </w:p>
    <w:p w14:paraId="74403364" w14:textId="22E3BBB5" w:rsidR="0045039C" w:rsidRPr="000E41FA" w:rsidRDefault="0045039C" w:rsidP="00C45688">
      <w:pPr>
        <w:spacing w:before="45" w:after="45" w:line="276" w:lineRule="auto"/>
        <w:ind w:firstLine="0"/>
        <w:jc w:val="both"/>
        <w:rPr>
          <w:rFonts w:ascii="Sylfaen" w:eastAsia="Times New Roman" w:hAnsi="Sylfaen" w:cs="Times New Roman"/>
          <w:sz w:val="24"/>
          <w:szCs w:val="24"/>
          <w:lang w:val="ka-GE" w:bidi="ar-SA"/>
        </w:rPr>
      </w:pPr>
      <w:r w:rsidRPr="000E41FA">
        <w:rPr>
          <w:rFonts w:ascii="Sylfaen" w:eastAsia="Times New Roman" w:hAnsi="Sylfaen" w:cs="Times New Roman"/>
          <w:sz w:val="24"/>
          <w:szCs w:val="24"/>
          <w:lang w:val="ka-GE" w:bidi="ar-SA"/>
        </w:rPr>
        <w:t>დაწყების ეტაპზეა 71 სკოლის მშენებლობა:</w:t>
      </w:r>
    </w:p>
    <w:p w14:paraId="5E007046" w14:textId="77777777" w:rsidR="0045039C" w:rsidRPr="000E41FA" w:rsidRDefault="0045039C" w:rsidP="00477B63">
      <w:pPr>
        <w:numPr>
          <w:ilvl w:val="0"/>
          <w:numId w:val="15"/>
        </w:numPr>
        <w:spacing w:before="45" w:after="45" w:line="276" w:lineRule="auto"/>
        <w:jc w:val="both"/>
        <w:rPr>
          <w:rFonts w:ascii="Sylfaen" w:eastAsia="Times New Roman" w:hAnsi="Sylfaen" w:cs="Times New Roman"/>
          <w:sz w:val="24"/>
          <w:szCs w:val="24"/>
          <w:lang w:val="ka-GE" w:bidi="ar-SA"/>
        </w:rPr>
      </w:pPr>
      <w:r w:rsidRPr="000E41FA">
        <w:rPr>
          <w:rFonts w:ascii="Sylfaen" w:eastAsia="Times New Roman" w:hAnsi="Sylfaen" w:cs="Times New Roman"/>
          <w:sz w:val="24"/>
          <w:szCs w:val="24"/>
          <w:lang w:val="ka-GE" w:bidi="ar-SA"/>
        </w:rPr>
        <w:t>ქალაქ თბილისის № 179 საჯარო სკოლა</w:t>
      </w:r>
    </w:p>
    <w:p w14:paraId="51E00B77" w14:textId="77777777" w:rsidR="0045039C" w:rsidRPr="000E41FA" w:rsidRDefault="0045039C" w:rsidP="00477B63">
      <w:pPr>
        <w:numPr>
          <w:ilvl w:val="0"/>
          <w:numId w:val="15"/>
        </w:numPr>
        <w:spacing w:before="45" w:after="45" w:line="276" w:lineRule="auto"/>
        <w:jc w:val="both"/>
        <w:rPr>
          <w:rFonts w:ascii="Sylfaen" w:eastAsia="Times New Roman" w:hAnsi="Sylfaen" w:cs="Times New Roman"/>
          <w:sz w:val="24"/>
          <w:szCs w:val="24"/>
          <w:lang w:val="ka-GE" w:bidi="ar-SA"/>
        </w:rPr>
      </w:pPr>
      <w:r w:rsidRPr="000E41FA">
        <w:rPr>
          <w:rFonts w:ascii="Sylfaen" w:eastAsia="Times New Roman" w:hAnsi="Sylfaen" w:cs="Times New Roman"/>
          <w:sz w:val="24"/>
          <w:szCs w:val="24"/>
          <w:lang w:val="ka-GE" w:bidi="ar-SA"/>
        </w:rPr>
        <w:t>ქალაქ თბილისის № 97 საჯარო სკოლა</w:t>
      </w:r>
    </w:p>
    <w:p w14:paraId="1B24AC80" w14:textId="77777777" w:rsidR="0045039C" w:rsidRPr="000E41FA" w:rsidRDefault="0045039C" w:rsidP="00477B63">
      <w:pPr>
        <w:numPr>
          <w:ilvl w:val="0"/>
          <w:numId w:val="15"/>
        </w:numPr>
        <w:spacing w:before="45" w:after="45" w:line="276" w:lineRule="auto"/>
        <w:jc w:val="both"/>
        <w:rPr>
          <w:rFonts w:ascii="Sylfaen" w:eastAsia="Times New Roman" w:hAnsi="Sylfaen" w:cs="Times New Roman"/>
          <w:sz w:val="24"/>
          <w:szCs w:val="24"/>
          <w:lang w:val="ka-GE" w:bidi="ar-SA"/>
        </w:rPr>
      </w:pPr>
      <w:r w:rsidRPr="000E41FA">
        <w:rPr>
          <w:rFonts w:ascii="Sylfaen" w:eastAsia="Times New Roman" w:hAnsi="Sylfaen" w:cs="Times New Roman"/>
          <w:sz w:val="24"/>
          <w:szCs w:val="24"/>
          <w:lang w:val="ka-GE" w:bidi="ar-SA"/>
        </w:rPr>
        <w:t>ქალაქ თბილისის № 83 საჯარო სკოლა</w:t>
      </w:r>
    </w:p>
    <w:p w14:paraId="68FA5CED" w14:textId="77777777" w:rsidR="0045039C" w:rsidRPr="000E41FA" w:rsidRDefault="0045039C" w:rsidP="00477B63">
      <w:pPr>
        <w:numPr>
          <w:ilvl w:val="0"/>
          <w:numId w:val="15"/>
        </w:numPr>
        <w:spacing w:before="45" w:after="45" w:line="276" w:lineRule="auto"/>
        <w:jc w:val="both"/>
        <w:rPr>
          <w:rFonts w:ascii="Sylfaen" w:eastAsia="Times New Roman" w:hAnsi="Sylfaen" w:cs="Times New Roman"/>
          <w:sz w:val="24"/>
          <w:szCs w:val="24"/>
          <w:lang w:val="ka-GE" w:bidi="ar-SA"/>
        </w:rPr>
      </w:pPr>
      <w:r w:rsidRPr="000E41FA">
        <w:rPr>
          <w:rFonts w:ascii="Sylfaen" w:eastAsia="Times New Roman" w:hAnsi="Sylfaen" w:cs="Times New Roman"/>
          <w:sz w:val="24"/>
          <w:szCs w:val="24"/>
          <w:lang w:val="ka-GE" w:bidi="ar-SA"/>
        </w:rPr>
        <w:t>ქალაქ თბილისის № 216 საჯარო სკოლის ახალი კორპუსი</w:t>
      </w:r>
    </w:p>
    <w:p w14:paraId="67CBD34D" w14:textId="77777777" w:rsidR="0045039C" w:rsidRPr="000E41FA" w:rsidRDefault="0045039C" w:rsidP="00477B63">
      <w:pPr>
        <w:numPr>
          <w:ilvl w:val="0"/>
          <w:numId w:val="15"/>
        </w:numPr>
        <w:spacing w:before="45" w:after="45" w:line="276" w:lineRule="auto"/>
        <w:jc w:val="both"/>
        <w:rPr>
          <w:rFonts w:ascii="Sylfaen" w:eastAsia="Times New Roman" w:hAnsi="Sylfaen" w:cs="Times New Roman"/>
          <w:sz w:val="24"/>
          <w:szCs w:val="24"/>
          <w:lang w:val="ka-GE" w:bidi="ar-SA"/>
        </w:rPr>
      </w:pPr>
      <w:r w:rsidRPr="000E41FA">
        <w:rPr>
          <w:rFonts w:ascii="Sylfaen" w:eastAsia="Times New Roman" w:hAnsi="Sylfaen" w:cs="Times New Roman"/>
          <w:sz w:val="24"/>
          <w:szCs w:val="24"/>
          <w:lang w:val="ka-GE" w:bidi="ar-SA"/>
        </w:rPr>
        <w:lastRenderedPageBreak/>
        <w:t>ქალაქ თბილისის № 209 საჯარო სკოლა</w:t>
      </w:r>
    </w:p>
    <w:p w14:paraId="11761DB2" w14:textId="77777777" w:rsidR="0045039C" w:rsidRPr="000E41FA" w:rsidRDefault="0045039C" w:rsidP="00477B63">
      <w:pPr>
        <w:numPr>
          <w:ilvl w:val="0"/>
          <w:numId w:val="15"/>
        </w:numPr>
        <w:spacing w:before="45" w:after="45" w:line="276" w:lineRule="auto"/>
        <w:jc w:val="both"/>
        <w:rPr>
          <w:rFonts w:ascii="Sylfaen" w:eastAsia="Times New Roman" w:hAnsi="Sylfaen" w:cs="Times New Roman"/>
          <w:sz w:val="24"/>
          <w:szCs w:val="24"/>
          <w:lang w:val="ka-GE" w:bidi="ar-SA"/>
        </w:rPr>
      </w:pPr>
      <w:r w:rsidRPr="000E41FA">
        <w:rPr>
          <w:rFonts w:ascii="Sylfaen" w:eastAsia="Times New Roman" w:hAnsi="Sylfaen" w:cs="Times New Roman"/>
          <w:sz w:val="24"/>
          <w:szCs w:val="24"/>
          <w:lang w:val="ka-GE" w:bidi="ar-SA"/>
        </w:rPr>
        <w:t>ქალაქ თბილისის № 128 საჯარო სკოლა (დამატებითი კორპუსი)</w:t>
      </w:r>
    </w:p>
    <w:p w14:paraId="7B5DFEA4" w14:textId="77777777" w:rsidR="0045039C" w:rsidRPr="000E41FA" w:rsidRDefault="0045039C" w:rsidP="00477B63">
      <w:pPr>
        <w:numPr>
          <w:ilvl w:val="0"/>
          <w:numId w:val="15"/>
        </w:numPr>
        <w:spacing w:before="45" w:after="45" w:line="276" w:lineRule="auto"/>
        <w:jc w:val="both"/>
        <w:rPr>
          <w:rFonts w:ascii="Sylfaen" w:eastAsia="Times New Roman" w:hAnsi="Sylfaen" w:cs="Times New Roman"/>
          <w:sz w:val="24"/>
          <w:szCs w:val="24"/>
          <w:lang w:val="ka-GE" w:bidi="ar-SA"/>
        </w:rPr>
      </w:pPr>
      <w:r w:rsidRPr="000E41FA">
        <w:rPr>
          <w:rFonts w:ascii="Sylfaen" w:eastAsia="Times New Roman" w:hAnsi="Sylfaen" w:cs="Times New Roman"/>
          <w:sz w:val="24"/>
          <w:szCs w:val="24"/>
          <w:lang w:val="ka-GE" w:bidi="ar-SA"/>
        </w:rPr>
        <w:t>ქალაქ თბილისის № 11 საჯარო სკოლა</w:t>
      </w:r>
    </w:p>
    <w:p w14:paraId="5FFED6A2" w14:textId="77777777" w:rsidR="0045039C" w:rsidRPr="000E41FA" w:rsidRDefault="0045039C" w:rsidP="00477B63">
      <w:pPr>
        <w:numPr>
          <w:ilvl w:val="0"/>
          <w:numId w:val="15"/>
        </w:numPr>
        <w:spacing w:before="45" w:after="45" w:line="276" w:lineRule="auto"/>
        <w:jc w:val="both"/>
        <w:rPr>
          <w:rFonts w:ascii="Sylfaen" w:eastAsia="Times New Roman" w:hAnsi="Sylfaen" w:cs="Times New Roman"/>
          <w:sz w:val="24"/>
          <w:szCs w:val="24"/>
          <w:lang w:val="ka-GE" w:bidi="ar-SA"/>
        </w:rPr>
      </w:pPr>
      <w:r w:rsidRPr="000E41FA">
        <w:rPr>
          <w:rFonts w:ascii="Sylfaen" w:eastAsia="Times New Roman" w:hAnsi="Sylfaen" w:cs="Times New Roman"/>
          <w:sz w:val="24"/>
          <w:szCs w:val="24"/>
          <w:lang w:val="ka-GE" w:bidi="ar-SA"/>
        </w:rPr>
        <w:t>ქალაქ თბილისის № 133 საჯარო სკოლა (დამატებითი კორპუსი)</w:t>
      </w:r>
    </w:p>
    <w:p w14:paraId="4E7CE4D6" w14:textId="77777777" w:rsidR="0045039C" w:rsidRPr="000E41FA" w:rsidRDefault="0045039C" w:rsidP="00477B63">
      <w:pPr>
        <w:numPr>
          <w:ilvl w:val="0"/>
          <w:numId w:val="15"/>
        </w:numPr>
        <w:spacing w:before="45" w:after="45" w:line="276" w:lineRule="auto"/>
        <w:jc w:val="both"/>
        <w:rPr>
          <w:rFonts w:ascii="Sylfaen" w:eastAsia="Times New Roman" w:hAnsi="Sylfaen" w:cs="Times New Roman"/>
          <w:sz w:val="24"/>
          <w:szCs w:val="24"/>
          <w:lang w:val="ka-GE" w:bidi="ar-SA"/>
        </w:rPr>
      </w:pPr>
      <w:r w:rsidRPr="000E41FA">
        <w:rPr>
          <w:rFonts w:ascii="Sylfaen" w:eastAsia="Times New Roman" w:hAnsi="Sylfaen" w:cs="Times New Roman"/>
          <w:sz w:val="24"/>
          <w:szCs w:val="24"/>
          <w:lang w:val="ka-GE" w:bidi="ar-SA"/>
        </w:rPr>
        <w:t xml:space="preserve">რამინ </w:t>
      </w:r>
      <w:proofErr w:type="spellStart"/>
      <w:r w:rsidRPr="000E41FA">
        <w:rPr>
          <w:rFonts w:ascii="Sylfaen" w:eastAsia="Times New Roman" w:hAnsi="Sylfaen" w:cs="Times New Roman"/>
          <w:sz w:val="24"/>
          <w:szCs w:val="24"/>
          <w:lang w:val="ka-GE" w:bidi="ar-SA"/>
        </w:rPr>
        <w:t>დიხამინჯიას</w:t>
      </w:r>
      <w:proofErr w:type="spellEnd"/>
      <w:r w:rsidRPr="000E41FA">
        <w:rPr>
          <w:rFonts w:ascii="Sylfaen" w:eastAsia="Times New Roman" w:hAnsi="Sylfaen" w:cs="Times New Roman"/>
          <w:sz w:val="24"/>
          <w:szCs w:val="24"/>
          <w:lang w:val="ka-GE" w:bidi="ar-SA"/>
        </w:rPr>
        <w:t xml:space="preserve"> სახელობის დაბა ჩხოროწყუს № 1 საჯარო სკოლა</w:t>
      </w:r>
    </w:p>
    <w:p w14:paraId="2863B35F" w14:textId="77777777" w:rsidR="0045039C" w:rsidRPr="000E41FA" w:rsidRDefault="0045039C" w:rsidP="00477B63">
      <w:pPr>
        <w:numPr>
          <w:ilvl w:val="0"/>
          <w:numId w:val="15"/>
        </w:numPr>
        <w:spacing w:before="45" w:after="45" w:line="276" w:lineRule="auto"/>
        <w:jc w:val="both"/>
        <w:rPr>
          <w:rFonts w:ascii="Sylfaen" w:eastAsia="Times New Roman" w:hAnsi="Sylfaen" w:cs="Times New Roman"/>
          <w:sz w:val="24"/>
          <w:szCs w:val="24"/>
          <w:lang w:val="ka-GE" w:bidi="ar-SA"/>
        </w:rPr>
      </w:pPr>
      <w:r w:rsidRPr="000E41FA">
        <w:rPr>
          <w:rFonts w:ascii="Sylfaen" w:eastAsia="Times New Roman" w:hAnsi="Sylfaen" w:cs="Times New Roman"/>
          <w:sz w:val="24"/>
          <w:szCs w:val="24"/>
          <w:lang w:val="ka-GE" w:bidi="ar-SA"/>
        </w:rPr>
        <w:t>ჩხოროწყუს მუნიციპალიტეტის სოფელ ზუმის საჯარო სკოლა</w:t>
      </w:r>
    </w:p>
    <w:p w14:paraId="13E4FDE2" w14:textId="77777777" w:rsidR="0045039C" w:rsidRPr="000E41FA" w:rsidRDefault="0045039C" w:rsidP="00477B63">
      <w:pPr>
        <w:numPr>
          <w:ilvl w:val="0"/>
          <w:numId w:val="15"/>
        </w:numPr>
        <w:spacing w:before="45" w:after="45" w:line="276" w:lineRule="auto"/>
        <w:jc w:val="both"/>
        <w:rPr>
          <w:rFonts w:ascii="Sylfaen" w:eastAsia="Times New Roman" w:hAnsi="Sylfaen" w:cs="Times New Roman"/>
          <w:sz w:val="24"/>
          <w:szCs w:val="24"/>
          <w:lang w:val="ka-GE" w:bidi="ar-SA"/>
        </w:rPr>
      </w:pPr>
      <w:r w:rsidRPr="000E41FA">
        <w:rPr>
          <w:rFonts w:ascii="Sylfaen" w:eastAsia="Times New Roman" w:hAnsi="Sylfaen" w:cs="Times New Roman"/>
          <w:sz w:val="24"/>
          <w:szCs w:val="24"/>
          <w:lang w:val="ka-GE" w:bidi="ar-SA"/>
        </w:rPr>
        <w:t xml:space="preserve">ჩხოროწყუს მუნიციპალიტეტის </w:t>
      </w:r>
      <w:proofErr w:type="spellStart"/>
      <w:r w:rsidRPr="000E41FA">
        <w:rPr>
          <w:rFonts w:ascii="Sylfaen" w:eastAsia="Times New Roman" w:hAnsi="Sylfaen" w:cs="Times New Roman"/>
          <w:sz w:val="24"/>
          <w:szCs w:val="24"/>
          <w:lang w:val="ka-GE" w:bidi="ar-SA"/>
        </w:rPr>
        <w:t>ნაფიჩხოვოს</w:t>
      </w:r>
      <w:proofErr w:type="spellEnd"/>
      <w:r w:rsidRPr="000E41FA">
        <w:rPr>
          <w:rFonts w:ascii="Sylfaen" w:eastAsia="Times New Roman" w:hAnsi="Sylfaen" w:cs="Times New Roman"/>
          <w:sz w:val="24"/>
          <w:szCs w:val="24"/>
          <w:lang w:val="ka-GE" w:bidi="ar-SA"/>
        </w:rPr>
        <w:t xml:space="preserve"> თემის საჯარო სკოლა</w:t>
      </w:r>
    </w:p>
    <w:p w14:paraId="52EC8DAF" w14:textId="77777777" w:rsidR="0045039C" w:rsidRPr="000E41FA" w:rsidRDefault="0045039C" w:rsidP="00477B63">
      <w:pPr>
        <w:numPr>
          <w:ilvl w:val="0"/>
          <w:numId w:val="15"/>
        </w:numPr>
        <w:spacing w:before="45" w:after="45" w:line="276" w:lineRule="auto"/>
        <w:jc w:val="both"/>
        <w:rPr>
          <w:rFonts w:ascii="Sylfaen" w:eastAsia="Times New Roman" w:hAnsi="Sylfaen" w:cs="Times New Roman"/>
          <w:sz w:val="24"/>
          <w:szCs w:val="24"/>
          <w:lang w:val="ka-GE" w:bidi="ar-SA"/>
        </w:rPr>
      </w:pPr>
      <w:r w:rsidRPr="000E41FA">
        <w:rPr>
          <w:rFonts w:ascii="Sylfaen" w:eastAsia="Times New Roman" w:hAnsi="Sylfaen" w:cs="Times New Roman"/>
          <w:sz w:val="24"/>
          <w:szCs w:val="24"/>
          <w:lang w:val="ka-GE" w:bidi="ar-SA"/>
        </w:rPr>
        <w:t xml:space="preserve">ჩხოროწყუს მუნიციპალიტეტის </w:t>
      </w:r>
      <w:proofErr w:type="spellStart"/>
      <w:r w:rsidRPr="000E41FA">
        <w:rPr>
          <w:rFonts w:ascii="Sylfaen" w:eastAsia="Times New Roman" w:hAnsi="Sylfaen" w:cs="Times New Roman"/>
          <w:sz w:val="24"/>
          <w:szCs w:val="24"/>
          <w:lang w:val="ka-GE" w:bidi="ar-SA"/>
        </w:rPr>
        <w:t>კირცხის</w:t>
      </w:r>
      <w:proofErr w:type="spellEnd"/>
      <w:r w:rsidRPr="000E41FA">
        <w:rPr>
          <w:rFonts w:ascii="Sylfaen" w:eastAsia="Times New Roman" w:hAnsi="Sylfaen" w:cs="Times New Roman"/>
          <w:sz w:val="24"/>
          <w:szCs w:val="24"/>
          <w:lang w:val="ka-GE" w:bidi="ar-SA"/>
        </w:rPr>
        <w:t xml:space="preserve"> თემის № 2 საჯარო სკოლა</w:t>
      </w:r>
    </w:p>
    <w:p w14:paraId="58045075" w14:textId="77777777" w:rsidR="0045039C" w:rsidRPr="000E41FA" w:rsidRDefault="0045039C" w:rsidP="00477B63">
      <w:pPr>
        <w:numPr>
          <w:ilvl w:val="0"/>
          <w:numId w:val="15"/>
        </w:numPr>
        <w:spacing w:before="45" w:after="45" w:line="276" w:lineRule="auto"/>
        <w:jc w:val="both"/>
        <w:rPr>
          <w:rFonts w:ascii="Sylfaen" w:eastAsia="Times New Roman" w:hAnsi="Sylfaen" w:cs="Times New Roman"/>
          <w:sz w:val="24"/>
          <w:szCs w:val="24"/>
          <w:lang w:val="ka-GE" w:bidi="ar-SA"/>
        </w:rPr>
      </w:pPr>
      <w:r w:rsidRPr="000E41FA">
        <w:rPr>
          <w:rFonts w:ascii="Sylfaen" w:eastAsia="Times New Roman" w:hAnsi="Sylfaen" w:cs="Times New Roman"/>
          <w:sz w:val="24"/>
          <w:szCs w:val="24"/>
          <w:lang w:val="ka-GE" w:bidi="ar-SA"/>
        </w:rPr>
        <w:t xml:space="preserve">აბაშის მუნიციპალიტეტის სოფელ </w:t>
      </w:r>
      <w:proofErr w:type="spellStart"/>
      <w:r w:rsidRPr="000E41FA">
        <w:rPr>
          <w:rFonts w:ascii="Sylfaen" w:eastAsia="Times New Roman" w:hAnsi="Sylfaen" w:cs="Times New Roman"/>
          <w:sz w:val="24"/>
          <w:szCs w:val="24"/>
          <w:lang w:val="ka-GE" w:bidi="ar-SA"/>
        </w:rPr>
        <w:t>კეთილარის</w:t>
      </w:r>
      <w:proofErr w:type="spellEnd"/>
      <w:r w:rsidRPr="000E41FA">
        <w:rPr>
          <w:rFonts w:ascii="Sylfaen" w:eastAsia="Times New Roman" w:hAnsi="Sylfaen" w:cs="Times New Roman"/>
          <w:sz w:val="24"/>
          <w:szCs w:val="24"/>
          <w:lang w:val="ka-GE" w:bidi="ar-SA"/>
        </w:rPr>
        <w:t xml:space="preserve"> შერწყმული (</w:t>
      </w:r>
      <w:proofErr w:type="spellStart"/>
      <w:r w:rsidRPr="000E41FA">
        <w:rPr>
          <w:rFonts w:ascii="Sylfaen" w:eastAsia="Times New Roman" w:hAnsi="Sylfaen" w:cs="Times New Roman"/>
          <w:sz w:val="24"/>
          <w:szCs w:val="24"/>
          <w:lang w:val="ka-GE" w:bidi="ar-SA"/>
        </w:rPr>
        <w:t>გულეიკარის</w:t>
      </w:r>
      <w:proofErr w:type="spellEnd"/>
      <w:r w:rsidRPr="000E41FA">
        <w:rPr>
          <w:rFonts w:ascii="Sylfaen" w:eastAsia="Times New Roman" w:hAnsi="Sylfaen" w:cs="Times New Roman"/>
          <w:sz w:val="24"/>
          <w:szCs w:val="24"/>
          <w:lang w:val="ka-GE" w:bidi="ar-SA"/>
        </w:rPr>
        <w:t xml:space="preserve"> დაწყებითი კორპუსი)</w:t>
      </w:r>
    </w:p>
    <w:p w14:paraId="388F8932" w14:textId="77777777" w:rsidR="0045039C" w:rsidRPr="000E41FA" w:rsidRDefault="0045039C" w:rsidP="00477B63">
      <w:pPr>
        <w:numPr>
          <w:ilvl w:val="0"/>
          <w:numId w:val="15"/>
        </w:numPr>
        <w:spacing w:before="45" w:after="45" w:line="276" w:lineRule="auto"/>
        <w:jc w:val="both"/>
        <w:rPr>
          <w:rFonts w:ascii="Sylfaen" w:eastAsia="Times New Roman" w:hAnsi="Sylfaen" w:cs="Times New Roman"/>
          <w:sz w:val="24"/>
          <w:szCs w:val="24"/>
          <w:lang w:val="ka-GE" w:bidi="ar-SA"/>
        </w:rPr>
      </w:pPr>
      <w:r w:rsidRPr="000E41FA">
        <w:rPr>
          <w:rFonts w:ascii="Sylfaen" w:eastAsia="Times New Roman" w:hAnsi="Sylfaen" w:cs="Times New Roman"/>
          <w:sz w:val="24"/>
          <w:szCs w:val="24"/>
          <w:lang w:val="ka-GE" w:bidi="ar-SA"/>
        </w:rPr>
        <w:t xml:space="preserve">მარტვილის მუნიციპალიტეტის სოფელ ზედა </w:t>
      </w:r>
      <w:proofErr w:type="spellStart"/>
      <w:r w:rsidRPr="000E41FA">
        <w:rPr>
          <w:rFonts w:ascii="Sylfaen" w:eastAsia="Times New Roman" w:hAnsi="Sylfaen" w:cs="Times New Roman"/>
          <w:sz w:val="24"/>
          <w:szCs w:val="24"/>
          <w:lang w:val="ka-GE" w:bidi="ar-SA"/>
        </w:rPr>
        <w:t>ხუნწის</w:t>
      </w:r>
      <w:proofErr w:type="spellEnd"/>
      <w:r w:rsidRPr="000E41FA">
        <w:rPr>
          <w:rFonts w:ascii="Sylfaen" w:eastAsia="Times New Roman" w:hAnsi="Sylfaen" w:cs="Times New Roman"/>
          <w:sz w:val="24"/>
          <w:szCs w:val="24"/>
          <w:lang w:val="ka-GE" w:bidi="ar-SA"/>
        </w:rPr>
        <w:t xml:space="preserve"> საჯარო სკოლა</w:t>
      </w:r>
    </w:p>
    <w:p w14:paraId="758F2431" w14:textId="77777777" w:rsidR="0045039C" w:rsidRPr="000E41FA" w:rsidRDefault="0045039C" w:rsidP="00477B63">
      <w:pPr>
        <w:numPr>
          <w:ilvl w:val="0"/>
          <w:numId w:val="15"/>
        </w:numPr>
        <w:spacing w:before="45" w:after="45" w:line="276" w:lineRule="auto"/>
        <w:jc w:val="both"/>
        <w:rPr>
          <w:rFonts w:ascii="Sylfaen" w:eastAsia="Times New Roman" w:hAnsi="Sylfaen" w:cs="Times New Roman"/>
          <w:sz w:val="24"/>
          <w:szCs w:val="24"/>
          <w:lang w:val="ka-GE" w:bidi="ar-SA"/>
        </w:rPr>
      </w:pPr>
      <w:r w:rsidRPr="000E41FA">
        <w:rPr>
          <w:rFonts w:ascii="Sylfaen" w:eastAsia="Times New Roman" w:hAnsi="Sylfaen" w:cs="Times New Roman"/>
          <w:sz w:val="24"/>
          <w:szCs w:val="24"/>
          <w:lang w:val="ka-GE" w:bidi="ar-SA"/>
        </w:rPr>
        <w:t>მარტვილის მუნიციპალიტეტის სოფელ ტალერის საჯარო სკოლა</w:t>
      </w:r>
    </w:p>
    <w:p w14:paraId="0F6C74A0" w14:textId="77777777" w:rsidR="0045039C" w:rsidRPr="000E41FA" w:rsidRDefault="0045039C" w:rsidP="00477B63">
      <w:pPr>
        <w:numPr>
          <w:ilvl w:val="0"/>
          <w:numId w:val="15"/>
        </w:numPr>
        <w:spacing w:before="45" w:after="45" w:line="276" w:lineRule="auto"/>
        <w:jc w:val="both"/>
        <w:rPr>
          <w:rFonts w:ascii="Sylfaen" w:eastAsia="Times New Roman" w:hAnsi="Sylfaen" w:cs="Times New Roman"/>
          <w:sz w:val="24"/>
          <w:szCs w:val="24"/>
          <w:lang w:val="ka-GE" w:bidi="ar-SA"/>
        </w:rPr>
      </w:pPr>
      <w:r w:rsidRPr="000E41FA">
        <w:rPr>
          <w:rFonts w:ascii="Sylfaen" w:eastAsia="Times New Roman" w:hAnsi="Sylfaen" w:cs="Times New Roman"/>
          <w:sz w:val="24"/>
          <w:szCs w:val="24"/>
          <w:lang w:val="ka-GE" w:bidi="ar-SA"/>
        </w:rPr>
        <w:t>ზუგდიდში ილია ვეკუას სახელობის აფხაზეთის № 11 საჯარო სკოლა</w:t>
      </w:r>
    </w:p>
    <w:p w14:paraId="4EC2C550" w14:textId="77777777" w:rsidR="0045039C" w:rsidRPr="000E41FA" w:rsidRDefault="0045039C" w:rsidP="00477B63">
      <w:pPr>
        <w:numPr>
          <w:ilvl w:val="0"/>
          <w:numId w:val="15"/>
        </w:numPr>
        <w:spacing w:before="45" w:after="45" w:line="276" w:lineRule="auto"/>
        <w:jc w:val="both"/>
        <w:rPr>
          <w:rFonts w:ascii="Sylfaen" w:eastAsia="Times New Roman" w:hAnsi="Sylfaen" w:cs="Times New Roman"/>
          <w:sz w:val="24"/>
          <w:szCs w:val="24"/>
          <w:lang w:val="ka-GE" w:bidi="ar-SA"/>
        </w:rPr>
      </w:pPr>
      <w:r w:rsidRPr="000E41FA">
        <w:rPr>
          <w:rFonts w:ascii="Sylfaen" w:eastAsia="Times New Roman" w:hAnsi="Sylfaen" w:cs="Times New Roman"/>
          <w:sz w:val="24"/>
          <w:szCs w:val="24"/>
          <w:lang w:val="ka-GE" w:bidi="ar-SA"/>
        </w:rPr>
        <w:t>ქალაქ წალენჯიხის № 5 საჯარო სკოლა</w:t>
      </w:r>
    </w:p>
    <w:p w14:paraId="211867D4" w14:textId="77777777" w:rsidR="0045039C" w:rsidRPr="000E41FA" w:rsidRDefault="0045039C" w:rsidP="00477B63">
      <w:pPr>
        <w:numPr>
          <w:ilvl w:val="0"/>
          <w:numId w:val="15"/>
        </w:numPr>
        <w:spacing w:before="45" w:after="45" w:line="276" w:lineRule="auto"/>
        <w:jc w:val="both"/>
        <w:rPr>
          <w:rFonts w:ascii="Sylfaen" w:eastAsia="Times New Roman" w:hAnsi="Sylfaen" w:cs="Times New Roman"/>
          <w:sz w:val="24"/>
          <w:szCs w:val="24"/>
          <w:lang w:val="ka-GE" w:bidi="ar-SA"/>
        </w:rPr>
      </w:pPr>
      <w:r w:rsidRPr="000E41FA">
        <w:rPr>
          <w:rFonts w:ascii="Sylfaen" w:eastAsia="Times New Roman" w:hAnsi="Sylfaen" w:cs="Times New Roman"/>
          <w:sz w:val="24"/>
          <w:szCs w:val="24"/>
          <w:lang w:val="ka-GE" w:bidi="ar-SA"/>
        </w:rPr>
        <w:t>წალენჯიხის მუნიციპალიტეტი სოფელი ფახულანის თემის № 2 საჯარო სკოლა</w:t>
      </w:r>
    </w:p>
    <w:p w14:paraId="4053FAB8" w14:textId="77777777" w:rsidR="0045039C" w:rsidRPr="000E41FA" w:rsidRDefault="0045039C" w:rsidP="00477B63">
      <w:pPr>
        <w:numPr>
          <w:ilvl w:val="0"/>
          <w:numId w:val="15"/>
        </w:numPr>
        <w:spacing w:before="45" w:after="45" w:line="276" w:lineRule="auto"/>
        <w:jc w:val="both"/>
        <w:rPr>
          <w:rFonts w:ascii="Sylfaen" w:eastAsia="Times New Roman" w:hAnsi="Sylfaen" w:cs="Times New Roman"/>
          <w:sz w:val="24"/>
          <w:szCs w:val="24"/>
          <w:lang w:val="ka-GE" w:bidi="ar-SA"/>
        </w:rPr>
      </w:pPr>
      <w:r w:rsidRPr="000E41FA">
        <w:rPr>
          <w:rFonts w:ascii="Sylfaen" w:eastAsia="Times New Roman" w:hAnsi="Sylfaen" w:cs="Times New Roman"/>
          <w:sz w:val="24"/>
          <w:szCs w:val="24"/>
          <w:lang w:val="ka-GE" w:bidi="ar-SA"/>
        </w:rPr>
        <w:t xml:space="preserve">მესტიის მუნიციპალიტეტის სოფელ </w:t>
      </w:r>
      <w:proofErr w:type="spellStart"/>
      <w:r w:rsidRPr="000E41FA">
        <w:rPr>
          <w:rFonts w:ascii="Sylfaen" w:eastAsia="Times New Roman" w:hAnsi="Sylfaen" w:cs="Times New Roman"/>
          <w:sz w:val="24"/>
          <w:szCs w:val="24"/>
          <w:lang w:val="ka-GE" w:bidi="ar-SA"/>
        </w:rPr>
        <w:t>ნაკრას</w:t>
      </w:r>
      <w:proofErr w:type="spellEnd"/>
      <w:r w:rsidRPr="000E41FA">
        <w:rPr>
          <w:rFonts w:ascii="Sylfaen" w:eastAsia="Times New Roman" w:hAnsi="Sylfaen" w:cs="Times New Roman"/>
          <w:sz w:val="24"/>
          <w:szCs w:val="24"/>
          <w:lang w:val="ka-GE" w:bidi="ar-SA"/>
        </w:rPr>
        <w:t xml:space="preserve"> საჯარო სკოლა</w:t>
      </w:r>
    </w:p>
    <w:p w14:paraId="70C6425A" w14:textId="77777777" w:rsidR="0045039C" w:rsidRPr="000E41FA" w:rsidRDefault="0045039C" w:rsidP="00477B63">
      <w:pPr>
        <w:numPr>
          <w:ilvl w:val="0"/>
          <w:numId w:val="15"/>
        </w:numPr>
        <w:spacing w:before="45" w:after="45" w:line="276" w:lineRule="auto"/>
        <w:jc w:val="both"/>
        <w:rPr>
          <w:rFonts w:ascii="Sylfaen" w:eastAsia="Times New Roman" w:hAnsi="Sylfaen" w:cs="Times New Roman"/>
          <w:sz w:val="24"/>
          <w:szCs w:val="24"/>
          <w:lang w:val="ka-GE" w:bidi="ar-SA"/>
        </w:rPr>
      </w:pPr>
      <w:r w:rsidRPr="000E41FA">
        <w:rPr>
          <w:rFonts w:ascii="Sylfaen" w:eastAsia="Times New Roman" w:hAnsi="Sylfaen" w:cs="Times New Roman"/>
          <w:sz w:val="24"/>
          <w:szCs w:val="24"/>
          <w:lang w:val="ka-GE" w:bidi="ar-SA"/>
        </w:rPr>
        <w:t xml:space="preserve">მესტიის მუნიციპალიტეტის სოფელ </w:t>
      </w:r>
      <w:proofErr w:type="spellStart"/>
      <w:r w:rsidRPr="000E41FA">
        <w:rPr>
          <w:rFonts w:ascii="Sylfaen" w:eastAsia="Times New Roman" w:hAnsi="Sylfaen" w:cs="Times New Roman"/>
          <w:sz w:val="24"/>
          <w:szCs w:val="24"/>
          <w:lang w:val="ka-GE" w:bidi="ar-SA"/>
        </w:rPr>
        <w:t>იდლიანის</w:t>
      </w:r>
      <w:proofErr w:type="spellEnd"/>
      <w:r w:rsidRPr="000E41FA">
        <w:rPr>
          <w:rFonts w:ascii="Sylfaen" w:eastAsia="Times New Roman" w:hAnsi="Sylfaen" w:cs="Times New Roman"/>
          <w:sz w:val="24"/>
          <w:szCs w:val="24"/>
          <w:lang w:val="ka-GE" w:bidi="ar-SA"/>
        </w:rPr>
        <w:t xml:space="preserve"> საჯარო სკოლა</w:t>
      </w:r>
    </w:p>
    <w:p w14:paraId="00EC6AEA" w14:textId="77777777" w:rsidR="0045039C" w:rsidRPr="000E41FA" w:rsidRDefault="0045039C" w:rsidP="00477B63">
      <w:pPr>
        <w:numPr>
          <w:ilvl w:val="0"/>
          <w:numId w:val="15"/>
        </w:numPr>
        <w:spacing w:before="45" w:after="45" w:line="276" w:lineRule="auto"/>
        <w:jc w:val="both"/>
        <w:rPr>
          <w:rFonts w:ascii="Sylfaen" w:eastAsia="Times New Roman" w:hAnsi="Sylfaen" w:cs="Times New Roman"/>
          <w:sz w:val="24"/>
          <w:szCs w:val="24"/>
          <w:lang w:val="ka-GE" w:bidi="ar-SA"/>
        </w:rPr>
      </w:pPr>
      <w:r w:rsidRPr="000E41FA">
        <w:rPr>
          <w:rFonts w:ascii="Sylfaen" w:eastAsia="Times New Roman" w:hAnsi="Sylfaen" w:cs="Times New Roman"/>
          <w:sz w:val="24"/>
          <w:szCs w:val="24"/>
          <w:lang w:val="ka-GE" w:bidi="ar-SA"/>
        </w:rPr>
        <w:t>მესტიის მუნიციპალიტეტის სოფელ იფარის საჯარო სკოლა</w:t>
      </w:r>
    </w:p>
    <w:p w14:paraId="08CE3BFF" w14:textId="77777777" w:rsidR="0045039C" w:rsidRPr="000E41FA" w:rsidRDefault="0045039C" w:rsidP="00477B63">
      <w:pPr>
        <w:numPr>
          <w:ilvl w:val="0"/>
          <w:numId w:val="15"/>
        </w:numPr>
        <w:spacing w:before="45" w:after="45" w:line="276" w:lineRule="auto"/>
        <w:jc w:val="both"/>
        <w:rPr>
          <w:rFonts w:ascii="Sylfaen" w:eastAsia="Times New Roman" w:hAnsi="Sylfaen" w:cs="Times New Roman"/>
          <w:sz w:val="24"/>
          <w:szCs w:val="24"/>
          <w:lang w:val="ka-GE" w:bidi="ar-SA"/>
        </w:rPr>
      </w:pPr>
      <w:r w:rsidRPr="000E41FA">
        <w:rPr>
          <w:rFonts w:ascii="Sylfaen" w:eastAsia="Times New Roman" w:hAnsi="Sylfaen" w:cs="Times New Roman"/>
          <w:sz w:val="24"/>
          <w:szCs w:val="24"/>
          <w:lang w:val="ka-GE" w:bidi="ar-SA"/>
        </w:rPr>
        <w:t xml:space="preserve">ხობის მუნიციპალიტეტის სოფელ ახალი </w:t>
      </w:r>
      <w:proofErr w:type="spellStart"/>
      <w:r w:rsidRPr="000E41FA">
        <w:rPr>
          <w:rFonts w:ascii="Sylfaen" w:eastAsia="Times New Roman" w:hAnsi="Sylfaen" w:cs="Times New Roman"/>
          <w:sz w:val="24"/>
          <w:szCs w:val="24"/>
          <w:lang w:val="ka-GE" w:bidi="ar-SA"/>
        </w:rPr>
        <w:t>ხიბულის</w:t>
      </w:r>
      <w:proofErr w:type="spellEnd"/>
      <w:r w:rsidRPr="000E41FA">
        <w:rPr>
          <w:rFonts w:ascii="Sylfaen" w:eastAsia="Times New Roman" w:hAnsi="Sylfaen" w:cs="Times New Roman"/>
          <w:sz w:val="24"/>
          <w:szCs w:val="24"/>
          <w:lang w:val="ka-GE" w:bidi="ar-SA"/>
        </w:rPr>
        <w:t xml:space="preserve"> № 1 საჯარო სკოლა</w:t>
      </w:r>
    </w:p>
    <w:p w14:paraId="6AE066D3" w14:textId="77777777" w:rsidR="0045039C" w:rsidRPr="000E41FA" w:rsidRDefault="0045039C" w:rsidP="00477B63">
      <w:pPr>
        <w:numPr>
          <w:ilvl w:val="0"/>
          <w:numId w:val="15"/>
        </w:numPr>
        <w:spacing w:before="45" w:after="45" w:line="276" w:lineRule="auto"/>
        <w:jc w:val="both"/>
        <w:rPr>
          <w:rFonts w:ascii="Sylfaen" w:eastAsia="Times New Roman" w:hAnsi="Sylfaen" w:cs="Times New Roman"/>
          <w:sz w:val="24"/>
          <w:szCs w:val="24"/>
          <w:lang w:val="ka-GE" w:bidi="ar-SA"/>
        </w:rPr>
      </w:pPr>
      <w:r w:rsidRPr="000E41FA">
        <w:rPr>
          <w:rFonts w:ascii="Sylfaen" w:eastAsia="Times New Roman" w:hAnsi="Sylfaen" w:cs="Times New Roman"/>
          <w:sz w:val="24"/>
          <w:szCs w:val="24"/>
          <w:lang w:val="ka-GE" w:bidi="ar-SA"/>
        </w:rPr>
        <w:t>სამტრედიის მუნიციპალიტეტის სოფელ ტოლების საჯარო სკოლა</w:t>
      </w:r>
    </w:p>
    <w:p w14:paraId="3DD5930B" w14:textId="77777777" w:rsidR="0045039C" w:rsidRPr="000E41FA" w:rsidRDefault="0045039C" w:rsidP="00477B63">
      <w:pPr>
        <w:numPr>
          <w:ilvl w:val="0"/>
          <w:numId w:val="15"/>
        </w:numPr>
        <w:spacing w:before="45" w:after="45" w:line="276" w:lineRule="auto"/>
        <w:jc w:val="both"/>
        <w:rPr>
          <w:rFonts w:ascii="Sylfaen" w:eastAsia="Times New Roman" w:hAnsi="Sylfaen" w:cs="Times New Roman"/>
          <w:sz w:val="24"/>
          <w:szCs w:val="24"/>
          <w:lang w:val="ka-GE" w:bidi="ar-SA"/>
        </w:rPr>
      </w:pPr>
      <w:r w:rsidRPr="000E41FA">
        <w:rPr>
          <w:rFonts w:ascii="Sylfaen" w:eastAsia="Times New Roman" w:hAnsi="Sylfaen" w:cs="Times New Roman"/>
          <w:sz w:val="24"/>
          <w:szCs w:val="24"/>
          <w:lang w:val="ka-GE" w:bidi="ar-SA"/>
        </w:rPr>
        <w:t xml:space="preserve">ტყიბულის მუნიციპალიტეტის სოფელ </w:t>
      </w:r>
      <w:proofErr w:type="spellStart"/>
      <w:r w:rsidRPr="000E41FA">
        <w:rPr>
          <w:rFonts w:ascii="Sylfaen" w:eastAsia="Times New Roman" w:hAnsi="Sylfaen" w:cs="Times New Roman"/>
          <w:sz w:val="24"/>
          <w:szCs w:val="24"/>
          <w:lang w:val="ka-GE" w:bidi="ar-SA"/>
        </w:rPr>
        <w:t>ცუცხვათის</w:t>
      </w:r>
      <w:proofErr w:type="spellEnd"/>
      <w:r w:rsidRPr="000E41FA">
        <w:rPr>
          <w:rFonts w:ascii="Sylfaen" w:eastAsia="Times New Roman" w:hAnsi="Sylfaen" w:cs="Times New Roman"/>
          <w:sz w:val="24"/>
          <w:szCs w:val="24"/>
          <w:lang w:val="ka-GE" w:bidi="ar-SA"/>
        </w:rPr>
        <w:t xml:space="preserve"> საჯარო სკოლა</w:t>
      </w:r>
    </w:p>
    <w:p w14:paraId="4576DBE5" w14:textId="77777777" w:rsidR="0045039C" w:rsidRPr="000E41FA" w:rsidRDefault="0045039C" w:rsidP="00477B63">
      <w:pPr>
        <w:numPr>
          <w:ilvl w:val="0"/>
          <w:numId w:val="15"/>
        </w:numPr>
        <w:spacing w:before="45" w:after="45" w:line="276" w:lineRule="auto"/>
        <w:jc w:val="both"/>
        <w:rPr>
          <w:rFonts w:ascii="Sylfaen" w:eastAsia="Times New Roman" w:hAnsi="Sylfaen" w:cs="Times New Roman"/>
          <w:sz w:val="24"/>
          <w:szCs w:val="24"/>
          <w:lang w:val="ka-GE" w:bidi="ar-SA"/>
        </w:rPr>
      </w:pPr>
      <w:r w:rsidRPr="000E41FA">
        <w:rPr>
          <w:rFonts w:ascii="Sylfaen" w:eastAsia="Times New Roman" w:hAnsi="Sylfaen" w:cs="Times New Roman"/>
          <w:sz w:val="24"/>
          <w:szCs w:val="24"/>
          <w:lang w:val="ka-GE" w:bidi="ar-SA"/>
        </w:rPr>
        <w:t xml:space="preserve">ტყიბულის მუნიციპალიტეტის სოფელ </w:t>
      </w:r>
      <w:proofErr w:type="spellStart"/>
      <w:r w:rsidRPr="000E41FA">
        <w:rPr>
          <w:rFonts w:ascii="Sylfaen" w:eastAsia="Times New Roman" w:hAnsi="Sylfaen" w:cs="Times New Roman"/>
          <w:sz w:val="24"/>
          <w:szCs w:val="24"/>
          <w:lang w:val="ka-GE" w:bidi="ar-SA"/>
        </w:rPr>
        <w:t>ძიროვანის</w:t>
      </w:r>
      <w:proofErr w:type="spellEnd"/>
      <w:r w:rsidRPr="000E41FA">
        <w:rPr>
          <w:rFonts w:ascii="Sylfaen" w:eastAsia="Times New Roman" w:hAnsi="Sylfaen" w:cs="Times New Roman"/>
          <w:sz w:val="24"/>
          <w:szCs w:val="24"/>
          <w:lang w:val="ka-GE" w:bidi="ar-SA"/>
        </w:rPr>
        <w:t xml:space="preserve"> საჯარო სკოლა</w:t>
      </w:r>
    </w:p>
    <w:p w14:paraId="7BDEC44B" w14:textId="77777777" w:rsidR="0045039C" w:rsidRPr="000E41FA" w:rsidRDefault="0045039C" w:rsidP="00477B63">
      <w:pPr>
        <w:numPr>
          <w:ilvl w:val="0"/>
          <w:numId w:val="15"/>
        </w:numPr>
        <w:spacing w:before="45" w:after="45" w:line="276" w:lineRule="auto"/>
        <w:jc w:val="both"/>
        <w:rPr>
          <w:rFonts w:ascii="Sylfaen" w:eastAsia="Times New Roman" w:hAnsi="Sylfaen" w:cs="Times New Roman"/>
          <w:sz w:val="24"/>
          <w:szCs w:val="24"/>
          <w:lang w:val="ka-GE" w:bidi="ar-SA"/>
        </w:rPr>
      </w:pPr>
      <w:r w:rsidRPr="000E41FA">
        <w:rPr>
          <w:rFonts w:ascii="Sylfaen" w:eastAsia="Times New Roman" w:hAnsi="Sylfaen" w:cs="Times New Roman"/>
          <w:sz w:val="24"/>
          <w:szCs w:val="24"/>
          <w:lang w:val="ka-GE" w:bidi="ar-SA"/>
        </w:rPr>
        <w:t>ქალაქ ქუთაისის № 4 საჯარო სკოლა</w:t>
      </w:r>
    </w:p>
    <w:p w14:paraId="2C1D64DD" w14:textId="77777777" w:rsidR="0045039C" w:rsidRPr="000E41FA" w:rsidRDefault="0045039C" w:rsidP="00477B63">
      <w:pPr>
        <w:numPr>
          <w:ilvl w:val="0"/>
          <w:numId w:val="15"/>
        </w:numPr>
        <w:spacing w:before="45" w:after="45" w:line="276" w:lineRule="auto"/>
        <w:jc w:val="both"/>
        <w:rPr>
          <w:rFonts w:ascii="Sylfaen" w:eastAsia="Times New Roman" w:hAnsi="Sylfaen" w:cs="Times New Roman"/>
          <w:sz w:val="24"/>
          <w:szCs w:val="24"/>
          <w:lang w:val="ka-GE" w:bidi="ar-SA"/>
        </w:rPr>
      </w:pPr>
      <w:r w:rsidRPr="000E41FA">
        <w:rPr>
          <w:rFonts w:ascii="Sylfaen" w:eastAsia="Times New Roman" w:hAnsi="Sylfaen" w:cs="Times New Roman"/>
          <w:sz w:val="24"/>
          <w:szCs w:val="24"/>
          <w:lang w:val="ka-GE" w:bidi="ar-SA"/>
        </w:rPr>
        <w:t xml:space="preserve">უშანგი სოფრომაძის სახელობის თერჯოლის მუნიციპალიტეტის სოფელ </w:t>
      </w:r>
      <w:proofErr w:type="spellStart"/>
      <w:r w:rsidRPr="000E41FA">
        <w:rPr>
          <w:rFonts w:ascii="Sylfaen" w:eastAsia="Times New Roman" w:hAnsi="Sylfaen" w:cs="Times New Roman"/>
          <w:sz w:val="24"/>
          <w:szCs w:val="24"/>
          <w:lang w:val="ka-GE" w:bidi="ar-SA"/>
        </w:rPr>
        <w:t>ძევრის</w:t>
      </w:r>
      <w:proofErr w:type="spellEnd"/>
      <w:r w:rsidRPr="000E41FA">
        <w:rPr>
          <w:rFonts w:ascii="Sylfaen" w:eastAsia="Times New Roman" w:hAnsi="Sylfaen" w:cs="Times New Roman"/>
          <w:sz w:val="24"/>
          <w:szCs w:val="24"/>
          <w:lang w:val="ka-GE" w:bidi="ar-SA"/>
        </w:rPr>
        <w:t xml:space="preserve"> საჯარო სკოლა</w:t>
      </w:r>
    </w:p>
    <w:p w14:paraId="7EB3303F" w14:textId="77777777" w:rsidR="0045039C" w:rsidRPr="000E41FA" w:rsidRDefault="0045039C" w:rsidP="00477B63">
      <w:pPr>
        <w:numPr>
          <w:ilvl w:val="0"/>
          <w:numId w:val="15"/>
        </w:numPr>
        <w:spacing w:before="45" w:after="45" w:line="276" w:lineRule="auto"/>
        <w:jc w:val="both"/>
        <w:rPr>
          <w:rFonts w:ascii="Sylfaen" w:eastAsia="Times New Roman" w:hAnsi="Sylfaen" w:cs="Times New Roman"/>
          <w:sz w:val="24"/>
          <w:szCs w:val="24"/>
          <w:lang w:val="ka-GE" w:bidi="ar-SA"/>
        </w:rPr>
      </w:pPr>
      <w:r w:rsidRPr="000E41FA">
        <w:rPr>
          <w:rFonts w:ascii="Sylfaen" w:eastAsia="Times New Roman" w:hAnsi="Sylfaen" w:cs="Times New Roman"/>
          <w:sz w:val="24"/>
          <w:szCs w:val="24"/>
          <w:lang w:val="ka-GE" w:bidi="ar-SA"/>
        </w:rPr>
        <w:t>ხარაგაულის მუნიციპალიტეტის სოფელ ზვარის საჯარო სკოლასთან შერწყმული სოფელ ჩრდილის დაწყებითი</w:t>
      </w:r>
    </w:p>
    <w:p w14:paraId="3B4EE968" w14:textId="77777777" w:rsidR="0045039C" w:rsidRPr="000E41FA" w:rsidRDefault="0045039C" w:rsidP="00477B63">
      <w:pPr>
        <w:numPr>
          <w:ilvl w:val="0"/>
          <w:numId w:val="15"/>
        </w:numPr>
        <w:spacing w:before="45" w:after="45" w:line="276" w:lineRule="auto"/>
        <w:jc w:val="both"/>
        <w:rPr>
          <w:rFonts w:ascii="Sylfaen" w:eastAsia="Times New Roman" w:hAnsi="Sylfaen" w:cs="Times New Roman"/>
          <w:sz w:val="24"/>
          <w:szCs w:val="24"/>
          <w:lang w:val="ka-GE" w:bidi="ar-SA"/>
        </w:rPr>
      </w:pPr>
      <w:r w:rsidRPr="000E41FA">
        <w:rPr>
          <w:rFonts w:ascii="Sylfaen" w:eastAsia="Times New Roman" w:hAnsi="Sylfaen" w:cs="Times New Roman"/>
          <w:sz w:val="24"/>
          <w:szCs w:val="24"/>
          <w:lang w:val="ka-GE" w:bidi="ar-SA"/>
        </w:rPr>
        <w:t>წყალტუბოს მუნიციპალიტეტის სოფელ ოფშკვითის საჯარო სკოლა</w:t>
      </w:r>
    </w:p>
    <w:p w14:paraId="5D5D12D2" w14:textId="77777777" w:rsidR="0045039C" w:rsidRPr="000E41FA" w:rsidRDefault="0045039C" w:rsidP="00477B63">
      <w:pPr>
        <w:numPr>
          <w:ilvl w:val="0"/>
          <w:numId w:val="15"/>
        </w:numPr>
        <w:spacing w:before="45" w:after="45" w:line="276" w:lineRule="auto"/>
        <w:jc w:val="both"/>
        <w:rPr>
          <w:rFonts w:ascii="Sylfaen" w:eastAsia="Times New Roman" w:hAnsi="Sylfaen" w:cs="Times New Roman"/>
          <w:sz w:val="24"/>
          <w:szCs w:val="24"/>
          <w:lang w:val="ka-GE" w:bidi="ar-SA"/>
        </w:rPr>
      </w:pPr>
      <w:r w:rsidRPr="000E41FA">
        <w:rPr>
          <w:rFonts w:ascii="Sylfaen" w:eastAsia="Times New Roman" w:hAnsi="Sylfaen" w:cs="Times New Roman"/>
          <w:sz w:val="24"/>
          <w:szCs w:val="24"/>
          <w:lang w:val="ka-GE" w:bidi="ar-SA"/>
        </w:rPr>
        <w:t>ჭიათურის მუნიციპალიტეტი სოფელი ზოდის სკოლა</w:t>
      </w:r>
    </w:p>
    <w:p w14:paraId="56A7EC89" w14:textId="77777777" w:rsidR="0045039C" w:rsidRPr="000E41FA" w:rsidRDefault="0045039C" w:rsidP="00477B63">
      <w:pPr>
        <w:numPr>
          <w:ilvl w:val="0"/>
          <w:numId w:val="15"/>
        </w:numPr>
        <w:spacing w:before="45" w:after="45" w:line="276" w:lineRule="auto"/>
        <w:jc w:val="both"/>
        <w:rPr>
          <w:rFonts w:ascii="Sylfaen" w:eastAsia="Times New Roman" w:hAnsi="Sylfaen" w:cs="Times New Roman"/>
          <w:sz w:val="24"/>
          <w:szCs w:val="24"/>
          <w:lang w:val="ka-GE" w:bidi="ar-SA"/>
        </w:rPr>
      </w:pPr>
      <w:r w:rsidRPr="000E41FA">
        <w:rPr>
          <w:rFonts w:ascii="Sylfaen" w:eastAsia="Times New Roman" w:hAnsi="Sylfaen" w:cs="Times New Roman"/>
          <w:sz w:val="24"/>
          <w:szCs w:val="24"/>
          <w:lang w:val="ka-GE" w:bidi="ar-SA"/>
        </w:rPr>
        <w:t>ოზურგეთის მუნიციპალიტეტის სოფელ ასკანის საჯარო სკოლა (</w:t>
      </w:r>
      <w:proofErr w:type="spellStart"/>
      <w:r w:rsidRPr="000E41FA">
        <w:rPr>
          <w:rFonts w:ascii="Sylfaen" w:eastAsia="Times New Roman" w:hAnsi="Sylfaen" w:cs="Times New Roman"/>
          <w:sz w:val="24"/>
          <w:szCs w:val="24"/>
          <w:lang w:val="ka-GE" w:bidi="ar-SA"/>
        </w:rPr>
        <w:t>მზიანის</w:t>
      </w:r>
      <w:proofErr w:type="spellEnd"/>
      <w:r w:rsidRPr="000E41FA">
        <w:rPr>
          <w:rFonts w:ascii="Sylfaen" w:eastAsia="Times New Roman" w:hAnsi="Sylfaen" w:cs="Times New Roman"/>
          <w:sz w:val="24"/>
          <w:szCs w:val="24"/>
          <w:lang w:val="ka-GE" w:bidi="ar-SA"/>
        </w:rPr>
        <w:t xml:space="preserve"> დაწყებითი კორპუსი)</w:t>
      </w:r>
    </w:p>
    <w:p w14:paraId="032A3357" w14:textId="77777777" w:rsidR="0045039C" w:rsidRPr="000E41FA" w:rsidRDefault="0045039C" w:rsidP="00477B63">
      <w:pPr>
        <w:numPr>
          <w:ilvl w:val="0"/>
          <w:numId w:val="15"/>
        </w:numPr>
        <w:spacing w:before="45" w:after="45" w:line="276" w:lineRule="auto"/>
        <w:jc w:val="both"/>
        <w:rPr>
          <w:rFonts w:ascii="Sylfaen" w:eastAsia="Times New Roman" w:hAnsi="Sylfaen" w:cs="Times New Roman"/>
          <w:sz w:val="24"/>
          <w:szCs w:val="24"/>
          <w:lang w:val="ka-GE" w:bidi="ar-SA"/>
        </w:rPr>
      </w:pPr>
      <w:r w:rsidRPr="000E41FA">
        <w:rPr>
          <w:rFonts w:ascii="Sylfaen" w:eastAsia="Times New Roman" w:hAnsi="Sylfaen" w:cs="Times New Roman"/>
          <w:sz w:val="24"/>
          <w:szCs w:val="24"/>
          <w:lang w:val="ka-GE" w:bidi="ar-SA"/>
        </w:rPr>
        <w:t>ქალაქ ოზურგეთის № 5 საჯარო სკოლა</w:t>
      </w:r>
    </w:p>
    <w:p w14:paraId="050055D8" w14:textId="77777777" w:rsidR="0045039C" w:rsidRPr="000E41FA" w:rsidRDefault="0045039C" w:rsidP="00477B63">
      <w:pPr>
        <w:numPr>
          <w:ilvl w:val="0"/>
          <w:numId w:val="15"/>
        </w:numPr>
        <w:spacing w:before="45" w:after="45" w:line="276" w:lineRule="auto"/>
        <w:jc w:val="both"/>
        <w:rPr>
          <w:rFonts w:ascii="Sylfaen" w:eastAsia="Times New Roman" w:hAnsi="Sylfaen" w:cs="Times New Roman"/>
          <w:sz w:val="24"/>
          <w:szCs w:val="24"/>
          <w:lang w:val="ka-GE" w:bidi="ar-SA"/>
        </w:rPr>
      </w:pPr>
      <w:r w:rsidRPr="000E41FA">
        <w:rPr>
          <w:rFonts w:ascii="Sylfaen" w:eastAsia="Times New Roman" w:hAnsi="Sylfaen" w:cs="Times New Roman"/>
          <w:sz w:val="24"/>
          <w:szCs w:val="24"/>
          <w:lang w:val="ka-GE" w:bidi="ar-SA"/>
        </w:rPr>
        <w:t>ოზურგეთის მუნიციპალიტეტის სოფელ ზემო ნატანების საჯარო სკოლა</w:t>
      </w:r>
    </w:p>
    <w:p w14:paraId="78E9ECA6" w14:textId="77777777" w:rsidR="0045039C" w:rsidRPr="000E41FA" w:rsidRDefault="0045039C" w:rsidP="00477B63">
      <w:pPr>
        <w:numPr>
          <w:ilvl w:val="0"/>
          <w:numId w:val="15"/>
        </w:numPr>
        <w:spacing w:before="45" w:after="45" w:line="276" w:lineRule="auto"/>
        <w:jc w:val="both"/>
        <w:rPr>
          <w:rFonts w:ascii="Sylfaen" w:eastAsia="Times New Roman" w:hAnsi="Sylfaen" w:cs="Times New Roman"/>
          <w:sz w:val="24"/>
          <w:szCs w:val="24"/>
          <w:lang w:val="ka-GE" w:bidi="ar-SA"/>
        </w:rPr>
      </w:pPr>
      <w:r w:rsidRPr="000E41FA">
        <w:rPr>
          <w:rFonts w:ascii="Sylfaen" w:eastAsia="Times New Roman" w:hAnsi="Sylfaen" w:cs="Times New Roman"/>
          <w:sz w:val="24"/>
          <w:szCs w:val="24"/>
          <w:lang w:val="ka-GE" w:bidi="ar-SA"/>
        </w:rPr>
        <w:lastRenderedPageBreak/>
        <w:t>ლანჩხუთის მუნიციპალიტეტის სოფელ ნიგოითის საჯარო სკოლა (ბ კორპუსი)</w:t>
      </w:r>
    </w:p>
    <w:p w14:paraId="4128A171" w14:textId="77777777" w:rsidR="0045039C" w:rsidRPr="000E41FA" w:rsidRDefault="0045039C" w:rsidP="00477B63">
      <w:pPr>
        <w:numPr>
          <w:ilvl w:val="0"/>
          <w:numId w:val="15"/>
        </w:numPr>
        <w:spacing w:before="45" w:after="45" w:line="276" w:lineRule="auto"/>
        <w:jc w:val="both"/>
        <w:rPr>
          <w:rFonts w:ascii="Sylfaen" w:eastAsia="Times New Roman" w:hAnsi="Sylfaen" w:cs="Times New Roman"/>
          <w:sz w:val="24"/>
          <w:szCs w:val="24"/>
          <w:lang w:val="ka-GE" w:bidi="ar-SA"/>
        </w:rPr>
      </w:pPr>
      <w:r w:rsidRPr="000E41FA">
        <w:rPr>
          <w:rFonts w:ascii="Sylfaen" w:eastAsia="Times New Roman" w:hAnsi="Sylfaen" w:cs="Times New Roman"/>
          <w:sz w:val="24"/>
          <w:szCs w:val="24"/>
          <w:lang w:val="ka-GE" w:bidi="ar-SA"/>
        </w:rPr>
        <w:t>თელავის მუნიციპალიტეტის სოფელ ფშაველის საჯარო სკოლა (</w:t>
      </w:r>
      <w:proofErr w:type="spellStart"/>
      <w:r w:rsidRPr="000E41FA">
        <w:rPr>
          <w:rFonts w:ascii="Sylfaen" w:eastAsia="Times New Roman" w:hAnsi="Sylfaen" w:cs="Times New Roman"/>
          <w:sz w:val="24"/>
          <w:szCs w:val="24"/>
          <w:lang w:val="ka-GE" w:bidi="ar-SA"/>
        </w:rPr>
        <w:t>ლალისყურის</w:t>
      </w:r>
      <w:proofErr w:type="spellEnd"/>
      <w:r w:rsidRPr="000E41FA">
        <w:rPr>
          <w:rFonts w:ascii="Sylfaen" w:eastAsia="Times New Roman" w:hAnsi="Sylfaen" w:cs="Times New Roman"/>
          <w:sz w:val="24"/>
          <w:szCs w:val="24"/>
          <w:lang w:val="ka-GE" w:bidi="ar-SA"/>
        </w:rPr>
        <w:t xml:space="preserve"> კორპუსი)</w:t>
      </w:r>
    </w:p>
    <w:p w14:paraId="4EC6546D" w14:textId="77777777" w:rsidR="0045039C" w:rsidRPr="000E41FA" w:rsidRDefault="0045039C" w:rsidP="00477B63">
      <w:pPr>
        <w:numPr>
          <w:ilvl w:val="0"/>
          <w:numId w:val="15"/>
        </w:numPr>
        <w:spacing w:before="45" w:after="45" w:line="276" w:lineRule="auto"/>
        <w:jc w:val="both"/>
        <w:rPr>
          <w:rFonts w:ascii="Sylfaen" w:eastAsia="Times New Roman" w:hAnsi="Sylfaen" w:cs="Times New Roman"/>
          <w:sz w:val="24"/>
          <w:szCs w:val="24"/>
          <w:lang w:val="ka-GE" w:bidi="ar-SA"/>
        </w:rPr>
      </w:pPr>
      <w:r w:rsidRPr="000E41FA">
        <w:rPr>
          <w:rFonts w:ascii="Sylfaen" w:eastAsia="Times New Roman" w:hAnsi="Sylfaen" w:cs="Times New Roman"/>
          <w:sz w:val="24"/>
          <w:szCs w:val="24"/>
          <w:lang w:val="ka-GE" w:bidi="ar-SA"/>
        </w:rPr>
        <w:t>თელავის მუნიციპალიტეტის სოფელ ფშაველის საჯარო სკოლა (</w:t>
      </w:r>
      <w:proofErr w:type="spellStart"/>
      <w:r w:rsidRPr="000E41FA">
        <w:rPr>
          <w:rFonts w:ascii="Sylfaen" w:eastAsia="Times New Roman" w:hAnsi="Sylfaen" w:cs="Times New Roman"/>
          <w:sz w:val="24"/>
          <w:szCs w:val="24"/>
          <w:lang w:val="ka-GE" w:bidi="ar-SA"/>
        </w:rPr>
        <w:t>ლეჩურის</w:t>
      </w:r>
      <w:proofErr w:type="spellEnd"/>
      <w:r w:rsidRPr="000E41FA">
        <w:rPr>
          <w:rFonts w:ascii="Sylfaen" w:eastAsia="Times New Roman" w:hAnsi="Sylfaen" w:cs="Times New Roman"/>
          <w:sz w:val="24"/>
          <w:szCs w:val="24"/>
          <w:lang w:val="ka-GE" w:bidi="ar-SA"/>
        </w:rPr>
        <w:t xml:space="preserve"> კორპუსი)</w:t>
      </w:r>
    </w:p>
    <w:p w14:paraId="29A1B46A" w14:textId="77777777" w:rsidR="0045039C" w:rsidRPr="000E41FA" w:rsidRDefault="0045039C" w:rsidP="00477B63">
      <w:pPr>
        <w:numPr>
          <w:ilvl w:val="0"/>
          <w:numId w:val="15"/>
        </w:numPr>
        <w:spacing w:before="45" w:after="45" w:line="276" w:lineRule="auto"/>
        <w:jc w:val="both"/>
        <w:rPr>
          <w:rFonts w:ascii="Sylfaen" w:eastAsia="Times New Roman" w:hAnsi="Sylfaen" w:cs="Times New Roman"/>
          <w:sz w:val="24"/>
          <w:szCs w:val="24"/>
          <w:lang w:val="ka-GE" w:bidi="ar-SA"/>
        </w:rPr>
      </w:pPr>
      <w:r w:rsidRPr="000E41FA">
        <w:rPr>
          <w:rFonts w:ascii="Sylfaen" w:eastAsia="Times New Roman" w:hAnsi="Sylfaen" w:cs="Times New Roman"/>
          <w:sz w:val="24"/>
          <w:szCs w:val="24"/>
          <w:lang w:val="ka-GE" w:bidi="ar-SA"/>
        </w:rPr>
        <w:t xml:space="preserve">ლაგოდეხის მუნიციპალიტეტის სოფელ </w:t>
      </w:r>
      <w:proofErr w:type="spellStart"/>
      <w:r w:rsidRPr="000E41FA">
        <w:rPr>
          <w:rFonts w:ascii="Sylfaen" w:eastAsia="Times New Roman" w:hAnsi="Sylfaen" w:cs="Times New Roman"/>
          <w:sz w:val="24"/>
          <w:szCs w:val="24"/>
          <w:lang w:val="ka-GE" w:bidi="ar-SA"/>
        </w:rPr>
        <w:t>სოფელ</w:t>
      </w:r>
      <w:proofErr w:type="spellEnd"/>
      <w:r w:rsidRPr="000E41FA">
        <w:rPr>
          <w:rFonts w:ascii="Sylfaen" w:eastAsia="Times New Roman" w:hAnsi="Sylfaen" w:cs="Times New Roman"/>
          <w:sz w:val="24"/>
          <w:szCs w:val="24"/>
          <w:lang w:val="ka-GE" w:bidi="ar-SA"/>
        </w:rPr>
        <w:t xml:space="preserve"> </w:t>
      </w:r>
      <w:proofErr w:type="spellStart"/>
      <w:r w:rsidRPr="000E41FA">
        <w:rPr>
          <w:rFonts w:ascii="Sylfaen" w:eastAsia="Times New Roman" w:hAnsi="Sylfaen" w:cs="Times New Roman"/>
          <w:sz w:val="24"/>
          <w:szCs w:val="24"/>
          <w:lang w:val="ka-GE" w:bidi="ar-SA"/>
        </w:rPr>
        <w:t>ნინიგორის</w:t>
      </w:r>
      <w:proofErr w:type="spellEnd"/>
      <w:r w:rsidRPr="000E41FA">
        <w:rPr>
          <w:rFonts w:ascii="Sylfaen" w:eastAsia="Times New Roman" w:hAnsi="Sylfaen" w:cs="Times New Roman"/>
          <w:sz w:val="24"/>
          <w:szCs w:val="24"/>
          <w:lang w:val="ka-GE" w:bidi="ar-SA"/>
        </w:rPr>
        <w:t xml:space="preserve"> საჯარო სკოლა(გურგენიანის კორპუსი)</w:t>
      </w:r>
    </w:p>
    <w:p w14:paraId="3B92FFAE" w14:textId="77777777" w:rsidR="0045039C" w:rsidRPr="000E41FA" w:rsidRDefault="0045039C" w:rsidP="00477B63">
      <w:pPr>
        <w:numPr>
          <w:ilvl w:val="0"/>
          <w:numId w:val="15"/>
        </w:numPr>
        <w:spacing w:before="45" w:after="45" w:line="276" w:lineRule="auto"/>
        <w:jc w:val="both"/>
        <w:rPr>
          <w:rFonts w:ascii="Sylfaen" w:eastAsia="Times New Roman" w:hAnsi="Sylfaen" w:cs="Times New Roman"/>
          <w:sz w:val="24"/>
          <w:szCs w:val="24"/>
          <w:lang w:val="ka-GE" w:bidi="ar-SA"/>
        </w:rPr>
      </w:pPr>
      <w:r w:rsidRPr="000E41FA">
        <w:rPr>
          <w:rFonts w:ascii="Sylfaen" w:eastAsia="Times New Roman" w:hAnsi="Sylfaen" w:cs="Times New Roman"/>
          <w:sz w:val="24"/>
          <w:szCs w:val="24"/>
          <w:lang w:val="ka-GE" w:bidi="ar-SA"/>
        </w:rPr>
        <w:t>ქალაქ დედოფლისწყაროს № 1 საჯარო სკოლა</w:t>
      </w:r>
    </w:p>
    <w:p w14:paraId="11678065" w14:textId="77777777" w:rsidR="0045039C" w:rsidRPr="000E41FA" w:rsidRDefault="0045039C" w:rsidP="00477B63">
      <w:pPr>
        <w:numPr>
          <w:ilvl w:val="0"/>
          <w:numId w:val="15"/>
        </w:numPr>
        <w:spacing w:before="45" w:after="45" w:line="276" w:lineRule="auto"/>
        <w:jc w:val="both"/>
        <w:rPr>
          <w:rFonts w:ascii="Sylfaen" w:eastAsia="Times New Roman" w:hAnsi="Sylfaen" w:cs="Times New Roman"/>
          <w:sz w:val="24"/>
          <w:szCs w:val="24"/>
          <w:lang w:val="ka-GE" w:bidi="ar-SA"/>
        </w:rPr>
      </w:pPr>
      <w:r w:rsidRPr="000E41FA">
        <w:rPr>
          <w:rFonts w:ascii="Sylfaen" w:eastAsia="Times New Roman" w:hAnsi="Sylfaen" w:cs="Times New Roman"/>
          <w:sz w:val="24"/>
          <w:szCs w:val="24"/>
          <w:lang w:val="ka-GE" w:bidi="ar-SA"/>
        </w:rPr>
        <w:t>დედოფლისწყაროს მუნიციპალიტეტის სოფელ ზემო ქედის № 1 საჯარო სკოლა</w:t>
      </w:r>
    </w:p>
    <w:p w14:paraId="4AB54F6C" w14:textId="77777777" w:rsidR="0045039C" w:rsidRPr="000E41FA" w:rsidRDefault="0045039C" w:rsidP="00477B63">
      <w:pPr>
        <w:numPr>
          <w:ilvl w:val="0"/>
          <w:numId w:val="15"/>
        </w:numPr>
        <w:spacing w:before="45" w:after="45" w:line="276" w:lineRule="auto"/>
        <w:jc w:val="both"/>
        <w:rPr>
          <w:rFonts w:ascii="Sylfaen" w:eastAsia="Times New Roman" w:hAnsi="Sylfaen" w:cs="Times New Roman"/>
          <w:sz w:val="24"/>
          <w:szCs w:val="24"/>
          <w:lang w:val="ka-GE" w:bidi="ar-SA"/>
        </w:rPr>
      </w:pPr>
      <w:r w:rsidRPr="000E41FA">
        <w:rPr>
          <w:rFonts w:ascii="Sylfaen" w:eastAsia="Times New Roman" w:hAnsi="Sylfaen" w:cs="Times New Roman"/>
          <w:sz w:val="24"/>
          <w:szCs w:val="24"/>
          <w:lang w:val="ka-GE" w:bidi="ar-SA"/>
        </w:rPr>
        <w:t xml:space="preserve">ახმეტის მუნიციპალიტეტის სოფელ </w:t>
      </w:r>
      <w:proofErr w:type="spellStart"/>
      <w:r w:rsidRPr="000E41FA">
        <w:rPr>
          <w:rFonts w:ascii="Sylfaen" w:eastAsia="Times New Roman" w:hAnsi="Sylfaen" w:cs="Times New Roman"/>
          <w:sz w:val="24"/>
          <w:szCs w:val="24"/>
          <w:lang w:val="ka-GE" w:bidi="ar-SA"/>
        </w:rPr>
        <w:t>აწყურის</w:t>
      </w:r>
      <w:proofErr w:type="spellEnd"/>
      <w:r w:rsidRPr="000E41FA">
        <w:rPr>
          <w:rFonts w:ascii="Sylfaen" w:eastAsia="Times New Roman" w:hAnsi="Sylfaen" w:cs="Times New Roman"/>
          <w:sz w:val="24"/>
          <w:szCs w:val="24"/>
          <w:lang w:val="ka-GE" w:bidi="ar-SA"/>
        </w:rPr>
        <w:t xml:space="preserve"> საჯარო სკოლა</w:t>
      </w:r>
    </w:p>
    <w:p w14:paraId="28B4CCEF" w14:textId="77777777" w:rsidR="0045039C" w:rsidRPr="000E41FA" w:rsidRDefault="0045039C" w:rsidP="00477B63">
      <w:pPr>
        <w:numPr>
          <w:ilvl w:val="0"/>
          <w:numId w:val="15"/>
        </w:numPr>
        <w:spacing w:before="45" w:after="45" w:line="276" w:lineRule="auto"/>
        <w:jc w:val="both"/>
        <w:rPr>
          <w:rFonts w:ascii="Sylfaen" w:eastAsia="Times New Roman" w:hAnsi="Sylfaen" w:cs="Times New Roman"/>
          <w:sz w:val="24"/>
          <w:szCs w:val="24"/>
          <w:lang w:val="ka-GE" w:bidi="ar-SA"/>
        </w:rPr>
      </w:pPr>
      <w:r w:rsidRPr="000E41FA">
        <w:rPr>
          <w:rFonts w:ascii="Sylfaen" w:eastAsia="Times New Roman" w:hAnsi="Sylfaen" w:cs="Times New Roman"/>
          <w:sz w:val="24"/>
          <w:szCs w:val="24"/>
          <w:lang w:val="ka-GE" w:bidi="ar-SA"/>
        </w:rPr>
        <w:t>გორის მუნიციპალიტეტის სოფელ ატენის საჯარო სკოლა (დაწყებითები)</w:t>
      </w:r>
    </w:p>
    <w:p w14:paraId="3B26B97A" w14:textId="77777777" w:rsidR="0045039C" w:rsidRPr="000E41FA" w:rsidRDefault="0045039C" w:rsidP="00477B63">
      <w:pPr>
        <w:numPr>
          <w:ilvl w:val="0"/>
          <w:numId w:val="15"/>
        </w:numPr>
        <w:spacing w:before="45" w:after="45" w:line="276" w:lineRule="auto"/>
        <w:jc w:val="both"/>
        <w:rPr>
          <w:rFonts w:ascii="Sylfaen" w:eastAsia="Times New Roman" w:hAnsi="Sylfaen" w:cs="Times New Roman"/>
          <w:sz w:val="24"/>
          <w:szCs w:val="24"/>
          <w:lang w:val="ka-GE" w:bidi="ar-SA"/>
        </w:rPr>
      </w:pPr>
      <w:r w:rsidRPr="000E41FA">
        <w:rPr>
          <w:rFonts w:ascii="Sylfaen" w:eastAsia="Times New Roman" w:hAnsi="Sylfaen" w:cs="Times New Roman"/>
          <w:sz w:val="24"/>
          <w:szCs w:val="24"/>
          <w:lang w:val="ka-GE" w:bidi="ar-SA"/>
        </w:rPr>
        <w:t>დიმიტრი ყიფიანის სახელობის ხაშურის მუნიციპალიტეტის სოფელ ქვიშხეთის საჯარო სკოლა (</w:t>
      </w:r>
      <w:proofErr w:type="spellStart"/>
      <w:r w:rsidRPr="000E41FA">
        <w:rPr>
          <w:rFonts w:ascii="Sylfaen" w:eastAsia="Times New Roman" w:hAnsi="Sylfaen" w:cs="Times New Roman"/>
          <w:sz w:val="24"/>
          <w:szCs w:val="24"/>
          <w:lang w:val="ka-GE" w:bidi="ar-SA"/>
        </w:rPr>
        <w:t>ბეღლითის</w:t>
      </w:r>
      <w:proofErr w:type="spellEnd"/>
      <w:r w:rsidRPr="000E41FA">
        <w:rPr>
          <w:rFonts w:ascii="Sylfaen" w:eastAsia="Times New Roman" w:hAnsi="Sylfaen" w:cs="Times New Roman"/>
          <w:sz w:val="24"/>
          <w:szCs w:val="24"/>
          <w:lang w:val="ka-GE" w:bidi="ar-SA"/>
        </w:rPr>
        <w:t xml:space="preserve"> კორპუსი)</w:t>
      </w:r>
    </w:p>
    <w:p w14:paraId="57A65031" w14:textId="77777777" w:rsidR="0045039C" w:rsidRPr="000E41FA" w:rsidRDefault="0045039C" w:rsidP="00477B63">
      <w:pPr>
        <w:numPr>
          <w:ilvl w:val="0"/>
          <w:numId w:val="15"/>
        </w:numPr>
        <w:spacing w:before="45" w:after="45" w:line="276" w:lineRule="auto"/>
        <w:jc w:val="both"/>
        <w:rPr>
          <w:rFonts w:ascii="Sylfaen" w:eastAsia="Times New Roman" w:hAnsi="Sylfaen" w:cs="Times New Roman"/>
          <w:sz w:val="24"/>
          <w:szCs w:val="24"/>
          <w:lang w:val="ka-GE" w:bidi="ar-SA"/>
        </w:rPr>
      </w:pPr>
      <w:r w:rsidRPr="000E41FA">
        <w:rPr>
          <w:rFonts w:ascii="Sylfaen" w:eastAsia="Times New Roman" w:hAnsi="Sylfaen" w:cs="Times New Roman"/>
          <w:sz w:val="24"/>
          <w:szCs w:val="24"/>
          <w:lang w:val="ka-GE" w:bidi="ar-SA"/>
        </w:rPr>
        <w:t>ქალაქ ხაშურის № 4 საჯარო სკოლა</w:t>
      </w:r>
    </w:p>
    <w:p w14:paraId="225F3D99" w14:textId="77777777" w:rsidR="0045039C" w:rsidRPr="000E41FA" w:rsidRDefault="0045039C" w:rsidP="00477B63">
      <w:pPr>
        <w:numPr>
          <w:ilvl w:val="0"/>
          <w:numId w:val="15"/>
        </w:numPr>
        <w:spacing w:before="45" w:after="45" w:line="276" w:lineRule="auto"/>
        <w:jc w:val="both"/>
        <w:rPr>
          <w:rFonts w:ascii="Sylfaen" w:eastAsia="Times New Roman" w:hAnsi="Sylfaen" w:cs="Times New Roman"/>
          <w:sz w:val="24"/>
          <w:szCs w:val="24"/>
          <w:lang w:val="ka-GE" w:bidi="ar-SA"/>
        </w:rPr>
      </w:pPr>
      <w:r w:rsidRPr="000E41FA">
        <w:rPr>
          <w:rFonts w:ascii="Sylfaen" w:eastAsia="Times New Roman" w:hAnsi="Sylfaen" w:cs="Times New Roman"/>
          <w:sz w:val="24"/>
          <w:szCs w:val="24"/>
          <w:lang w:val="ka-GE" w:bidi="ar-SA"/>
        </w:rPr>
        <w:t>ხაშურის მუნიციპალიტეტში სოფელ ნაბახტევის საჯარო სკოლა</w:t>
      </w:r>
    </w:p>
    <w:p w14:paraId="3ACAC93C" w14:textId="77777777" w:rsidR="0045039C" w:rsidRPr="000E41FA" w:rsidRDefault="0045039C" w:rsidP="00477B63">
      <w:pPr>
        <w:numPr>
          <w:ilvl w:val="0"/>
          <w:numId w:val="15"/>
        </w:numPr>
        <w:spacing w:before="45" w:after="45" w:line="276" w:lineRule="auto"/>
        <w:jc w:val="both"/>
        <w:rPr>
          <w:rFonts w:ascii="Sylfaen" w:eastAsia="Times New Roman" w:hAnsi="Sylfaen" w:cs="Times New Roman"/>
          <w:sz w:val="24"/>
          <w:szCs w:val="24"/>
          <w:lang w:val="ka-GE" w:bidi="ar-SA"/>
        </w:rPr>
      </w:pPr>
      <w:r w:rsidRPr="000E41FA">
        <w:rPr>
          <w:rFonts w:ascii="Sylfaen" w:eastAsia="Times New Roman" w:hAnsi="Sylfaen" w:cs="Times New Roman"/>
          <w:sz w:val="24"/>
          <w:szCs w:val="24"/>
          <w:lang w:val="ka-GE" w:bidi="ar-SA"/>
        </w:rPr>
        <w:t xml:space="preserve">კასპის მუნიციპალიტეტის სოფელ </w:t>
      </w:r>
      <w:proofErr w:type="spellStart"/>
      <w:r w:rsidRPr="000E41FA">
        <w:rPr>
          <w:rFonts w:ascii="Sylfaen" w:eastAsia="Times New Roman" w:hAnsi="Sylfaen" w:cs="Times New Roman"/>
          <w:sz w:val="24"/>
          <w:szCs w:val="24"/>
          <w:lang w:val="ka-GE" w:bidi="ar-SA"/>
        </w:rPr>
        <w:t>ნიგოზას</w:t>
      </w:r>
      <w:proofErr w:type="spellEnd"/>
      <w:r w:rsidRPr="000E41FA">
        <w:rPr>
          <w:rFonts w:ascii="Sylfaen" w:eastAsia="Times New Roman" w:hAnsi="Sylfaen" w:cs="Times New Roman"/>
          <w:sz w:val="24"/>
          <w:szCs w:val="24"/>
          <w:lang w:val="ka-GE" w:bidi="ar-SA"/>
        </w:rPr>
        <w:t xml:space="preserve"> საჯარო სკოლა</w:t>
      </w:r>
    </w:p>
    <w:p w14:paraId="1096D48C" w14:textId="77777777" w:rsidR="0045039C" w:rsidRPr="000E41FA" w:rsidRDefault="0045039C" w:rsidP="00477B63">
      <w:pPr>
        <w:numPr>
          <w:ilvl w:val="0"/>
          <w:numId w:val="15"/>
        </w:numPr>
        <w:spacing w:before="45" w:after="45" w:line="276" w:lineRule="auto"/>
        <w:jc w:val="both"/>
        <w:rPr>
          <w:rFonts w:ascii="Sylfaen" w:eastAsia="Times New Roman" w:hAnsi="Sylfaen" w:cs="Times New Roman"/>
          <w:sz w:val="24"/>
          <w:szCs w:val="24"/>
          <w:lang w:val="ka-GE" w:bidi="ar-SA"/>
        </w:rPr>
      </w:pPr>
      <w:r w:rsidRPr="000E41FA">
        <w:rPr>
          <w:rFonts w:ascii="Sylfaen" w:eastAsia="Times New Roman" w:hAnsi="Sylfaen" w:cs="Times New Roman"/>
          <w:sz w:val="24"/>
          <w:szCs w:val="24"/>
          <w:lang w:val="ka-GE" w:bidi="ar-SA"/>
        </w:rPr>
        <w:t>კასპის მუნიციპალიტეტის სოფელ მეტეხის № 1 საჯარო სკოლა</w:t>
      </w:r>
    </w:p>
    <w:p w14:paraId="0564B8DC" w14:textId="77777777" w:rsidR="0045039C" w:rsidRPr="000E41FA" w:rsidRDefault="0045039C" w:rsidP="00477B63">
      <w:pPr>
        <w:numPr>
          <w:ilvl w:val="0"/>
          <w:numId w:val="15"/>
        </w:numPr>
        <w:spacing w:before="45" w:after="45" w:line="276" w:lineRule="auto"/>
        <w:jc w:val="both"/>
        <w:rPr>
          <w:rFonts w:ascii="Sylfaen" w:eastAsia="Times New Roman" w:hAnsi="Sylfaen" w:cs="Times New Roman"/>
          <w:sz w:val="24"/>
          <w:szCs w:val="24"/>
          <w:lang w:val="ka-GE" w:bidi="ar-SA"/>
        </w:rPr>
      </w:pPr>
      <w:r w:rsidRPr="000E41FA">
        <w:rPr>
          <w:rFonts w:ascii="Sylfaen" w:eastAsia="Times New Roman" w:hAnsi="Sylfaen" w:cs="Times New Roman"/>
          <w:sz w:val="24"/>
          <w:szCs w:val="24"/>
          <w:lang w:val="ka-GE" w:bidi="ar-SA"/>
        </w:rPr>
        <w:t>კასპის მუნიციპალიტეტის სოფელ ფერმის საჯარო სკოლა</w:t>
      </w:r>
    </w:p>
    <w:p w14:paraId="041473AB" w14:textId="77777777" w:rsidR="0045039C" w:rsidRPr="000E41FA" w:rsidRDefault="0045039C" w:rsidP="00477B63">
      <w:pPr>
        <w:numPr>
          <w:ilvl w:val="0"/>
          <w:numId w:val="15"/>
        </w:numPr>
        <w:spacing w:before="45" w:after="45" w:line="276" w:lineRule="auto"/>
        <w:jc w:val="both"/>
        <w:rPr>
          <w:rFonts w:ascii="Sylfaen" w:eastAsia="Times New Roman" w:hAnsi="Sylfaen" w:cs="Times New Roman"/>
          <w:sz w:val="24"/>
          <w:szCs w:val="24"/>
          <w:lang w:val="ka-GE" w:bidi="ar-SA"/>
        </w:rPr>
      </w:pPr>
      <w:r w:rsidRPr="000E41FA">
        <w:rPr>
          <w:rFonts w:ascii="Sylfaen" w:eastAsia="Times New Roman" w:hAnsi="Sylfaen" w:cs="Times New Roman"/>
          <w:sz w:val="24"/>
          <w:szCs w:val="24"/>
          <w:lang w:val="ka-GE" w:bidi="ar-SA"/>
        </w:rPr>
        <w:t>მცხეთის მუნიციპალიტეტის სოფელ ჩარდახის საჯარო სკოლა</w:t>
      </w:r>
    </w:p>
    <w:p w14:paraId="1FA60CE3" w14:textId="77777777" w:rsidR="0045039C" w:rsidRPr="000E41FA" w:rsidRDefault="0045039C" w:rsidP="00477B63">
      <w:pPr>
        <w:numPr>
          <w:ilvl w:val="0"/>
          <w:numId w:val="15"/>
        </w:numPr>
        <w:spacing w:before="45" w:after="45" w:line="276" w:lineRule="auto"/>
        <w:jc w:val="both"/>
        <w:rPr>
          <w:rFonts w:ascii="Sylfaen" w:eastAsia="Times New Roman" w:hAnsi="Sylfaen" w:cs="Times New Roman"/>
          <w:sz w:val="24"/>
          <w:szCs w:val="24"/>
          <w:lang w:val="ka-GE" w:bidi="ar-SA"/>
        </w:rPr>
      </w:pPr>
      <w:r w:rsidRPr="000E41FA">
        <w:rPr>
          <w:rFonts w:ascii="Sylfaen" w:eastAsia="Times New Roman" w:hAnsi="Sylfaen" w:cs="Times New Roman"/>
          <w:sz w:val="24"/>
          <w:szCs w:val="24"/>
          <w:lang w:val="ka-GE" w:bidi="ar-SA"/>
        </w:rPr>
        <w:t xml:space="preserve">დუშეთის მუნიციპალიტეტის სოფელ </w:t>
      </w:r>
      <w:proofErr w:type="spellStart"/>
      <w:r w:rsidRPr="000E41FA">
        <w:rPr>
          <w:rFonts w:ascii="Sylfaen" w:eastAsia="Times New Roman" w:hAnsi="Sylfaen" w:cs="Times New Roman"/>
          <w:sz w:val="24"/>
          <w:szCs w:val="24"/>
          <w:lang w:val="ka-GE" w:bidi="ar-SA"/>
        </w:rPr>
        <w:t>პავლეურის</w:t>
      </w:r>
      <w:proofErr w:type="spellEnd"/>
      <w:r w:rsidRPr="000E41FA">
        <w:rPr>
          <w:rFonts w:ascii="Sylfaen" w:eastAsia="Times New Roman" w:hAnsi="Sylfaen" w:cs="Times New Roman"/>
          <w:sz w:val="24"/>
          <w:szCs w:val="24"/>
          <w:lang w:val="ka-GE" w:bidi="ar-SA"/>
        </w:rPr>
        <w:t xml:space="preserve"> საჯარო სკოლა</w:t>
      </w:r>
    </w:p>
    <w:p w14:paraId="404928EC" w14:textId="77777777" w:rsidR="0045039C" w:rsidRPr="000E41FA" w:rsidRDefault="0045039C" w:rsidP="00477B63">
      <w:pPr>
        <w:numPr>
          <w:ilvl w:val="0"/>
          <w:numId w:val="15"/>
        </w:numPr>
        <w:spacing w:before="45" w:after="45" w:line="276" w:lineRule="auto"/>
        <w:jc w:val="both"/>
        <w:rPr>
          <w:rFonts w:ascii="Sylfaen" w:eastAsia="Times New Roman" w:hAnsi="Sylfaen" w:cs="Times New Roman"/>
          <w:sz w:val="24"/>
          <w:szCs w:val="24"/>
          <w:lang w:val="ka-GE" w:bidi="ar-SA"/>
        </w:rPr>
      </w:pPr>
      <w:r w:rsidRPr="000E41FA">
        <w:rPr>
          <w:rFonts w:ascii="Sylfaen" w:eastAsia="Times New Roman" w:hAnsi="Sylfaen" w:cs="Times New Roman"/>
          <w:sz w:val="24"/>
          <w:szCs w:val="24"/>
          <w:lang w:val="ka-GE" w:bidi="ar-SA"/>
        </w:rPr>
        <w:t>მცხეთის მუნიციპალიტეტის სოფელ ნატახტრის საჯარო სკოლა</w:t>
      </w:r>
    </w:p>
    <w:p w14:paraId="51B3B203" w14:textId="77777777" w:rsidR="0045039C" w:rsidRPr="000E41FA" w:rsidRDefault="0045039C" w:rsidP="00477B63">
      <w:pPr>
        <w:numPr>
          <w:ilvl w:val="0"/>
          <w:numId w:val="15"/>
        </w:numPr>
        <w:spacing w:before="45" w:after="45" w:line="276" w:lineRule="auto"/>
        <w:jc w:val="both"/>
        <w:rPr>
          <w:rFonts w:ascii="Sylfaen" w:eastAsia="Times New Roman" w:hAnsi="Sylfaen" w:cs="Times New Roman"/>
          <w:sz w:val="24"/>
          <w:szCs w:val="24"/>
          <w:lang w:val="ka-GE" w:bidi="ar-SA"/>
        </w:rPr>
      </w:pPr>
      <w:r w:rsidRPr="000E41FA">
        <w:rPr>
          <w:rFonts w:ascii="Sylfaen" w:eastAsia="Times New Roman" w:hAnsi="Sylfaen" w:cs="Times New Roman"/>
          <w:sz w:val="24"/>
          <w:szCs w:val="24"/>
          <w:lang w:val="ka-GE" w:bidi="ar-SA"/>
        </w:rPr>
        <w:t xml:space="preserve">არიფ ალიევის სახელობის ბოლნისის მუნიციპალიტეტის სოფელ </w:t>
      </w:r>
      <w:proofErr w:type="spellStart"/>
      <w:r w:rsidRPr="000E41FA">
        <w:rPr>
          <w:rFonts w:ascii="Sylfaen" w:eastAsia="Times New Roman" w:hAnsi="Sylfaen" w:cs="Times New Roman"/>
          <w:sz w:val="24"/>
          <w:szCs w:val="24"/>
          <w:lang w:val="ka-GE" w:bidi="ar-SA"/>
        </w:rPr>
        <w:t>ტალავერის</w:t>
      </w:r>
      <w:proofErr w:type="spellEnd"/>
      <w:r w:rsidRPr="000E41FA">
        <w:rPr>
          <w:rFonts w:ascii="Sylfaen" w:eastAsia="Times New Roman" w:hAnsi="Sylfaen" w:cs="Times New Roman"/>
          <w:sz w:val="24"/>
          <w:szCs w:val="24"/>
          <w:lang w:val="ka-GE" w:bidi="ar-SA"/>
        </w:rPr>
        <w:t xml:space="preserve"> № 1 საჯარო სკოლა (ოპტიმიზირებული კორპუსი)</w:t>
      </w:r>
    </w:p>
    <w:p w14:paraId="75C0F37B" w14:textId="77777777" w:rsidR="0045039C" w:rsidRPr="000E41FA" w:rsidRDefault="0045039C" w:rsidP="00477B63">
      <w:pPr>
        <w:numPr>
          <w:ilvl w:val="0"/>
          <w:numId w:val="15"/>
        </w:numPr>
        <w:spacing w:before="45" w:after="45" w:line="276" w:lineRule="auto"/>
        <w:jc w:val="both"/>
        <w:rPr>
          <w:rFonts w:ascii="Sylfaen" w:eastAsia="Times New Roman" w:hAnsi="Sylfaen" w:cs="Times New Roman"/>
          <w:sz w:val="24"/>
          <w:szCs w:val="24"/>
          <w:lang w:val="ka-GE" w:bidi="ar-SA"/>
        </w:rPr>
      </w:pPr>
      <w:r w:rsidRPr="000E41FA">
        <w:rPr>
          <w:rFonts w:ascii="Sylfaen" w:eastAsia="Times New Roman" w:hAnsi="Sylfaen" w:cs="Times New Roman"/>
          <w:sz w:val="24"/>
          <w:szCs w:val="24"/>
          <w:lang w:val="ka-GE" w:bidi="ar-SA"/>
        </w:rPr>
        <w:t>თეთრიწყაროს მუნიციპალიტეტის სოფელ ასურეთის საჯარო სკოლა</w:t>
      </w:r>
    </w:p>
    <w:p w14:paraId="0649A016" w14:textId="77777777" w:rsidR="0045039C" w:rsidRPr="000E41FA" w:rsidRDefault="0045039C" w:rsidP="00477B63">
      <w:pPr>
        <w:numPr>
          <w:ilvl w:val="0"/>
          <w:numId w:val="15"/>
        </w:numPr>
        <w:spacing w:before="45" w:after="45" w:line="276" w:lineRule="auto"/>
        <w:jc w:val="both"/>
        <w:rPr>
          <w:rFonts w:ascii="Sylfaen" w:eastAsia="Times New Roman" w:hAnsi="Sylfaen" w:cs="Times New Roman"/>
          <w:sz w:val="24"/>
          <w:szCs w:val="24"/>
          <w:lang w:val="ka-GE" w:bidi="ar-SA"/>
        </w:rPr>
      </w:pPr>
      <w:r w:rsidRPr="000E41FA">
        <w:rPr>
          <w:rFonts w:ascii="Sylfaen" w:eastAsia="Times New Roman" w:hAnsi="Sylfaen" w:cs="Times New Roman"/>
          <w:sz w:val="24"/>
          <w:szCs w:val="24"/>
          <w:lang w:val="ka-GE" w:bidi="ar-SA"/>
        </w:rPr>
        <w:t xml:space="preserve">წალკის მუნიციპალიტეტის სოფელ </w:t>
      </w:r>
      <w:proofErr w:type="spellStart"/>
      <w:r w:rsidRPr="000E41FA">
        <w:rPr>
          <w:rFonts w:ascii="Sylfaen" w:eastAsia="Times New Roman" w:hAnsi="Sylfaen" w:cs="Times New Roman"/>
          <w:sz w:val="24"/>
          <w:szCs w:val="24"/>
          <w:lang w:val="ka-GE" w:bidi="ar-SA"/>
        </w:rPr>
        <w:t>არწივანის</w:t>
      </w:r>
      <w:proofErr w:type="spellEnd"/>
      <w:r w:rsidRPr="000E41FA">
        <w:rPr>
          <w:rFonts w:ascii="Sylfaen" w:eastAsia="Times New Roman" w:hAnsi="Sylfaen" w:cs="Times New Roman"/>
          <w:sz w:val="24"/>
          <w:szCs w:val="24"/>
          <w:lang w:val="ka-GE" w:bidi="ar-SA"/>
        </w:rPr>
        <w:t xml:space="preserve"> საჯარო სკოლა (ბერთის კორპუსი)</w:t>
      </w:r>
    </w:p>
    <w:p w14:paraId="518F1CC5" w14:textId="77777777" w:rsidR="0045039C" w:rsidRPr="000E41FA" w:rsidRDefault="0045039C" w:rsidP="00477B63">
      <w:pPr>
        <w:numPr>
          <w:ilvl w:val="0"/>
          <w:numId w:val="15"/>
        </w:numPr>
        <w:spacing w:before="45" w:after="45" w:line="276" w:lineRule="auto"/>
        <w:jc w:val="both"/>
        <w:rPr>
          <w:rFonts w:ascii="Sylfaen" w:eastAsia="Times New Roman" w:hAnsi="Sylfaen" w:cs="Times New Roman"/>
          <w:sz w:val="24"/>
          <w:szCs w:val="24"/>
          <w:lang w:val="ka-GE" w:bidi="ar-SA"/>
        </w:rPr>
      </w:pPr>
      <w:r w:rsidRPr="000E41FA">
        <w:rPr>
          <w:rFonts w:ascii="Sylfaen" w:eastAsia="Times New Roman" w:hAnsi="Sylfaen" w:cs="Times New Roman"/>
          <w:sz w:val="24"/>
          <w:szCs w:val="24"/>
          <w:lang w:val="ka-GE" w:bidi="ar-SA"/>
        </w:rPr>
        <w:t xml:space="preserve">მარნეულის მუნიციპალიტეტის სოფელ </w:t>
      </w:r>
      <w:proofErr w:type="spellStart"/>
      <w:r w:rsidRPr="000E41FA">
        <w:rPr>
          <w:rFonts w:ascii="Sylfaen" w:eastAsia="Times New Roman" w:hAnsi="Sylfaen" w:cs="Times New Roman"/>
          <w:sz w:val="24"/>
          <w:szCs w:val="24"/>
          <w:lang w:val="ka-GE" w:bidi="ar-SA"/>
        </w:rPr>
        <w:t>ახკერპის</w:t>
      </w:r>
      <w:proofErr w:type="spellEnd"/>
      <w:r w:rsidRPr="000E41FA">
        <w:rPr>
          <w:rFonts w:ascii="Sylfaen" w:eastAsia="Times New Roman" w:hAnsi="Sylfaen" w:cs="Times New Roman"/>
          <w:sz w:val="24"/>
          <w:szCs w:val="24"/>
          <w:lang w:val="ka-GE" w:bidi="ar-SA"/>
        </w:rPr>
        <w:t xml:space="preserve"> საჯარო სკოლა</w:t>
      </w:r>
    </w:p>
    <w:p w14:paraId="7A4F94EB" w14:textId="77777777" w:rsidR="0045039C" w:rsidRPr="000E41FA" w:rsidRDefault="0045039C" w:rsidP="00477B63">
      <w:pPr>
        <w:numPr>
          <w:ilvl w:val="0"/>
          <w:numId w:val="15"/>
        </w:numPr>
        <w:spacing w:before="45" w:after="45" w:line="276" w:lineRule="auto"/>
        <w:jc w:val="both"/>
        <w:rPr>
          <w:rFonts w:ascii="Sylfaen" w:eastAsia="Times New Roman" w:hAnsi="Sylfaen" w:cs="Times New Roman"/>
          <w:sz w:val="24"/>
          <w:szCs w:val="24"/>
          <w:lang w:val="ka-GE" w:bidi="ar-SA"/>
        </w:rPr>
      </w:pPr>
      <w:r w:rsidRPr="000E41FA">
        <w:rPr>
          <w:rFonts w:ascii="Sylfaen" w:eastAsia="Times New Roman" w:hAnsi="Sylfaen" w:cs="Times New Roman"/>
          <w:sz w:val="24"/>
          <w:szCs w:val="24"/>
          <w:lang w:val="ka-GE" w:bidi="ar-SA"/>
        </w:rPr>
        <w:t xml:space="preserve">მარნეულის მუნიციპალიტეტის სოფელ დიდი </w:t>
      </w:r>
      <w:proofErr w:type="spellStart"/>
      <w:r w:rsidRPr="000E41FA">
        <w:rPr>
          <w:rFonts w:ascii="Sylfaen" w:eastAsia="Times New Roman" w:hAnsi="Sylfaen" w:cs="Times New Roman"/>
          <w:sz w:val="24"/>
          <w:szCs w:val="24"/>
          <w:lang w:val="ka-GE" w:bidi="ar-SA"/>
        </w:rPr>
        <w:t>ბეგლიარის</w:t>
      </w:r>
      <w:proofErr w:type="spellEnd"/>
      <w:r w:rsidRPr="000E41FA">
        <w:rPr>
          <w:rFonts w:ascii="Sylfaen" w:eastAsia="Times New Roman" w:hAnsi="Sylfaen" w:cs="Times New Roman"/>
          <w:sz w:val="24"/>
          <w:szCs w:val="24"/>
          <w:lang w:val="ka-GE" w:bidi="ar-SA"/>
        </w:rPr>
        <w:t xml:space="preserve"> საჯარო სკოლა</w:t>
      </w:r>
    </w:p>
    <w:p w14:paraId="5A10F607" w14:textId="77777777" w:rsidR="0045039C" w:rsidRPr="000E41FA" w:rsidRDefault="0045039C" w:rsidP="00477B63">
      <w:pPr>
        <w:numPr>
          <w:ilvl w:val="0"/>
          <w:numId w:val="15"/>
        </w:numPr>
        <w:spacing w:before="45" w:after="45" w:line="276" w:lineRule="auto"/>
        <w:jc w:val="both"/>
        <w:rPr>
          <w:rFonts w:ascii="Sylfaen" w:eastAsia="Times New Roman" w:hAnsi="Sylfaen" w:cs="Times New Roman"/>
          <w:sz w:val="24"/>
          <w:szCs w:val="24"/>
          <w:lang w:val="ka-GE" w:bidi="ar-SA"/>
        </w:rPr>
      </w:pPr>
      <w:r w:rsidRPr="000E41FA">
        <w:rPr>
          <w:rFonts w:ascii="Sylfaen" w:eastAsia="Times New Roman" w:hAnsi="Sylfaen" w:cs="Times New Roman"/>
          <w:sz w:val="24"/>
          <w:szCs w:val="24"/>
          <w:lang w:val="ka-GE" w:bidi="ar-SA"/>
        </w:rPr>
        <w:t xml:space="preserve">მარნეულის მუნიციპალიტეტის სოფელ </w:t>
      </w:r>
      <w:proofErr w:type="spellStart"/>
      <w:r w:rsidRPr="000E41FA">
        <w:rPr>
          <w:rFonts w:ascii="Sylfaen" w:eastAsia="Times New Roman" w:hAnsi="Sylfaen" w:cs="Times New Roman"/>
          <w:sz w:val="24"/>
          <w:szCs w:val="24"/>
          <w:lang w:val="ka-GE" w:bidi="ar-SA"/>
        </w:rPr>
        <w:t>აღმამედლოს</w:t>
      </w:r>
      <w:proofErr w:type="spellEnd"/>
      <w:r w:rsidRPr="000E41FA">
        <w:rPr>
          <w:rFonts w:ascii="Sylfaen" w:eastAsia="Times New Roman" w:hAnsi="Sylfaen" w:cs="Times New Roman"/>
          <w:sz w:val="24"/>
          <w:szCs w:val="24"/>
          <w:lang w:val="ka-GE" w:bidi="ar-SA"/>
        </w:rPr>
        <w:t xml:space="preserve"> საჯარო სკოლა</w:t>
      </w:r>
    </w:p>
    <w:p w14:paraId="57BB51B8" w14:textId="77777777" w:rsidR="0045039C" w:rsidRPr="000E41FA" w:rsidRDefault="0045039C" w:rsidP="00477B63">
      <w:pPr>
        <w:numPr>
          <w:ilvl w:val="0"/>
          <w:numId w:val="15"/>
        </w:numPr>
        <w:spacing w:before="45" w:after="45" w:line="276" w:lineRule="auto"/>
        <w:jc w:val="both"/>
        <w:rPr>
          <w:rFonts w:ascii="Sylfaen" w:eastAsia="Times New Roman" w:hAnsi="Sylfaen" w:cs="Times New Roman"/>
          <w:sz w:val="24"/>
          <w:szCs w:val="24"/>
          <w:lang w:val="ka-GE" w:bidi="ar-SA"/>
        </w:rPr>
      </w:pPr>
      <w:r w:rsidRPr="000E41FA">
        <w:rPr>
          <w:rFonts w:ascii="Sylfaen" w:eastAsia="Times New Roman" w:hAnsi="Sylfaen" w:cs="Times New Roman"/>
          <w:sz w:val="24"/>
          <w:szCs w:val="24"/>
          <w:lang w:val="ka-GE" w:bidi="ar-SA"/>
        </w:rPr>
        <w:t>მარნეულის მუნიციპალიტეტის სოფელ ალგეთის № 1 საჯარო სკოლა</w:t>
      </w:r>
    </w:p>
    <w:p w14:paraId="483ADE41" w14:textId="77777777" w:rsidR="0045039C" w:rsidRPr="000E41FA" w:rsidRDefault="0045039C" w:rsidP="00477B63">
      <w:pPr>
        <w:numPr>
          <w:ilvl w:val="0"/>
          <w:numId w:val="15"/>
        </w:numPr>
        <w:spacing w:before="45" w:after="45" w:line="276" w:lineRule="auto"/>
        <w:jc w:val="both"/>
        <w:rPr>
          <w:rFonts w:ascii="Sylfaen" w:eastAsia="Times New Roman" w:hAnsi="Sylfaen" w:cs="Times New Roman"/>
          <w:sz w:val="24"/>
          <w:szCs w:val="24"/>
          <w:lang w:val="ka-GE" w:bidi="ar-SA"/>
        </w:rPr>
      </w:pPr>
      <w:r w:rsidRPr="000E41FA">
        <w:rPr>
          <w:rFonts w:ascii="Sylfaen" w:eastAsia="Times New Roman" w:hAnsi="Sylfaen" w:cs="Times New Roman"/>
          <w:sz w:val="24"/>
          <w:szCs w:val="24"/>
          <w:lang w:val="ka-GE" w:bidi="ar-SA"/>
        </w:rPr>
        <w:t>მარნეულის მუნიციპალიტეტის იმირის № 1 საჯარო სკოლა</w:t>
      </w:r>
    </w:p>
    <w:p w14:paraId="156D385C" w14:textId="77777777" w:rsidR="0045039C" w:rsidRPr="000E41FA" w:rsidRDefault="0045039C" w:rsidP="00477B63">
      <w:pPr>
        <w:numPr>
          <w:ilvl w:val="0"/>
          <w:numId w:val="15"/>
        </w:numPr>
        <w:spacing w:before="45" w:after="45" w:line="276" w:lineRule="auto"/>
        <w:jc w:val="both"/>
        <w:rPr>
          <w:rFonts w:ascii="Sylfaen" w:eastAsia="Times New Roman" w:hAnsi="Sylfaen" w:cs="Times New Roman"/>
          <w:sz w:val="24"/>
          <w:szCs w:val="24"/>
          <w:lang w:val="ka-GE" w:bidi="ar-SA"/>
        </w:rPr>
      </w:pPr>
      <w:r w:rsidRPr="000E41FA">
        <w:rPr>
          <w:rFonts w:ascii="Sylfaen" w:eastAsia="Times New Roman" w:hAnsi="Sylfaen" w:cs="Times New Roman"/>
          <w:sz w:val="24"/>
          <w:szCs w:val="24"/>
          <w:lang w:val="ka-GE" w:bidi="ar-SA"/>
        </w:rPr>
        <w:t>დმანისის მუნიციპალიტეტის სოფელ განთიადის საჯარო სკოლა</w:t>
      </w:r>
    </w:p>
    <w:p w14:paraId="1A17E59C" w14:textId="77777777" w:rsidR="0045039C" w:rsidRPr="000E41FA" w:rsidRDefault="0045039C" w:rsidP="00477B63">
      <w:pPr>
        <w:numPr>
          <w:ilvl w:val="0"/>
          <w:numId w:val="15"/>
        </w:numPr>
        <w:spacing w:before="45" w:after="45" w:line="276" w:lineRule="auto"/>
        <w:jc w:val="both"/>
        <w:rPr>
          <w:rFonts w:ascii="Sylfaen" w:eastAsia="Times New Roman" w:hAnsi="Sylfaen" w:cs="Times New Roman"/>
          <w:sz w:val="24"/>
          <w:szCs w:val="24"/>
          <w:lang w:val="ka-GE" w:bidi="ar-SA"/>
        </w:rPr>
      </w:pPr>
      <w:r w:rsidRPr="000E41FA">
        <w:rPr>
          <w:rFonts w:ascii="Sylfaen" w:eastAsia="Times New Roman" w:hAnsi="Sylfaen" w:cs="Times New Roman"/>
          <w:sz w:val="24"/>
          <w:szCs w:val="24"/>
          <w:lang w:val="ka-GE" w:bidi="ar-SA"/>
        </w:rPr>
        <w:t xml:space="preserve">დმანისის მუნიციპალიტეტის სოფელ ზემო </w:t>
      </w:r>
      <w:proofErr w:type="spellStart"/>
      <w:r w:rsidRPr="000E41FA">
        <w:rPr>
          <w:rFonts w:ascii="Sylfaen" w:eastAsia="Times New Roman" w:hAnsi="Sylfaen" w:cs="Times New Roman"/>
          <w:sz w:val="24"/>
          <w:szCs w:val="24"/>
          <w:lang w:val="ka-GE" w:bidi="ar-SA"/>
        </w:rPr>
        <w:t>ოროზმანის</w:t>
      </w:r>
      <w:proofErr w:type="spellEnd"/>
      <w:r w:rsidRPr="000E41FA">
        <w:rPr>
          <w:rFonts w:ascii="Sylfaen" w:eastAsia="Times New Roman" w:hAnsi="Sylfaen" w:cs="Times New Roman"/>
          <w:sz w:val="24"/>
          <w:szCs w:val="24"/>
          <w:lang w:val="ka-GE" w:bidi="ar-SA"/>
        </w:rPr>
        <w:t xml:space="preserve"> საჯარო სკოლა</w:t>
      </w:r>
    </w:p>
    <w:p w14:paraId="21D05064" w14:textId="77777777" w:rsidR="0045039C" w:rsidRPr="000E41FA" w:rsidRDefault="0045039C" w:rsidP="00477B63">
      <w:pPr>
        <w:numPr>
          <w:ilvl w:val="0"/>
          <w:numId w:val="15"/>
        </w:numPr>
        <w:spacing w:before="45" w:after="45" w:line="276" w:lineRule="auto"/>
        <w:jc w:val="both"/>
        <w:rPr>
          <w:rFonts w:ascii="Sylfaen" w:eastAsia="Times New Roman" w:hAnsi="Sylfaen" w:cs="Times New Roman"/>
          <w:sz w:val="24"/>
          <w:szCs w:val="24"/>
          <w:lang w:val="ka-GE" w:bidi="ar-SA"/>
        </w:rPr>
      </w:pPr>
      <w:r w:rsidRPr="000E41FA">
        <w:rPr>
          <w:rFonts w:ascii="Sylfaen" w:eastAsia="Times New Roman" w:hAnsi="Sylfaen" w:cs="Times New Roman"/>
          <w:sz w:val="24"/>
          <w:szCs w:val="24"/>
          <w:lang w:val="ka-GE" w:bidi="ar-SA"/>
        </w:rPr>
        <w:t>სოფელ პატარა დმანისის სკოლა კორპუსი</w:t>
      </w:r>
    </w:p>
    <w:p w14:paraId="4FA8C114" w14:textId="77777777" w:rsidR="0045039C" w:rsidRPr="000E41FA" w:rsidRDefault="0045039C" w:rsidP="00477B63">
      <w:pPr>
        <w:numPr>
          <w:ilvl w:val="0"/>
          <w:numId w:val="15"/>
        </w:numPr>
        <w:spacing w:before="45" w:after="45" w:line="276" w:lineRule="auto"/>
        <w:jc w:val="both"/>
        <w:rPr>
          <w:rFonts w:ascii="Sylfaen" w:eastAsia="Times New Roman" w:hAnsi="Sylfaen" w:cs="Times New Roman"/>
          <w:sz w:val="24"/>
          <w:szCs w:val="24"/>
          <w:lang w:val="ka-GE" w:bidi="ar-SA"/>
        </w:rPr>
      </w:pPr>
      <w:r w:rsidRPr="000E41FA">
        <w:rPr>
          <w:rFonts w:ascii="Sylfaen" w:eastAsia="Times New Roman" w:hAnsi="Sylfaen" w:cs="Times New Roman"/>
          <w:sz w:val="24"/>
          <w:szCs w:val="24"/>
          <w:lang w:val="ka-GE" w:bidi="ar-SA"/>
        </w:rPr>
        <w:t xml:space="preserve">ადიგენის მუნიციპალიტეტის სოფელ </w:t>
      </w:r>
      <w:proofErr w:type="spellStart"/>
      <w:r w:rsidRPr="000E41FA">
        <w:rPr>
          <w:rFonts w:ascii="Sylfaen" w:eastAsia="Times New Roman" w:hAnsi="Sylfaen" w:cs="Times New Roman"/>
          <w:sz w:val="24"/>
          <w:szCs w:val="24"/>
          <w:lang w:val="ka-GE" w:bidi="ar-SA"/>
        </w:rPr>
        <w:t>კახარეთის</w:t>
      </w:r>
      <w:proofErr w:type="spellEnd"/>
      <w:r w:rsidRPr="000E41FA">
        <w:rPr>
          <w:rFonts w:ascii="Sylfaen" w:eastAsia="Times New Roman" w:hAnsi="Sylfaen" w:cs="Times New Roman"/>
          <w:sz w:val="24"/>
          <w:szCs w:val="24"/>
          <w:lang w:val="ka-GE" w:bidi="ar-SA"/>
        </w:rPr>
        <w:t xml:space="preserve"> საჯარო სკოლა</w:t>
      </w:r>
    </w:p>
    <w:p w14:paraId="1803F150" w14:textId="77777777" w:rsidR="0045039C" w:rsidRPr="000E41FA" w:rsidRDefault="0045039C" w:rsidP="00477B63">
      <w:pPr>
        <w:numPr>
          <w:ilvl w:val="0"/>
          <w:numId w:val="15"/>
        </w:numPr>
        <w:spacing w:before="45" w:after="45" w:line="276" w:lineRule="auto"/>
        <w:jc w:val="both"/>
        <w:rPr>
          <w:rFonts w:ascii="Sylfaen" w:eastAsia="Times New Roman" w:hAnsi="Sylfaen" w:cs="Times New Roman"/>
          <w:sz w:val="24"/>
          <w:szCs w:val="24"/>
          <w:lang w:val="ka-GE" w:bidi="ar-SA"/>
        </w:rPr>
      </w:pPr>
      <w:r w:rsidRPr="000E41FA">
        <w:rPr>
          <w:rFonts w:ascii="Sylfaen" w:eastAsia="Times New Roman" w:hAnsi="Sylfaen" w:cs="Times New Roman"/>
          <w:sz w:val="24"/>
          <w:szCs w:val="24"/>
          <w:lang w:val="ka-GE" w:bidi="ar-SA"/>
        </w:rPr>
        <w:lastRenderedPageBreak/>
        <w:t xml:space="preserve">ადიგენის მუნიციპალიტეტის სოფელ </w:t>
      </w:r>
      <w:proofErr w:type="spellStart"/>
      <w:r w:rsidRPr="000E41FA">
        <w:rPr>
          <w:rFonts w:ascii="Sylfaen" w:eastAsia="Times New Roman" w:hAnsi="Sylfaen" w:cs="Times New Roman"/>
          <w:sz w:val="24"/>
          <w:szCs w:val="24"/>
          <w:lang w:val="ka-GE" w:bidi="ar-SA"/>
        </w:rPr>
        <w:t>ლელოვანის</w:t>
      </w:r>
      <w:proofErr w:type="spellEnd"/>
      <w:r w:rsidRPr="000E41FA">
        <w:rPr>
          <w:rFonts w:ascii="Sylfaen" w:eastAsia="Times New Roman" w:hAnsi="Sylfaen" w:cs="Times New Roman"/>
          <w:sz w:val="24"/>
          <w:szCs w:val="24"/>
          <w:lang w:val="ka-GE" w:bidi="ar-SA"/>
        </w:rPr>
        <w:t xml:space="preserve">( ოპტიმიზირებული სოფელ </w:t>
      </w:r>
      <w:proofErr w:type="spellStart"/>
      <w:r w:rsidRPr="000E41FA">
        <w:rPr>
          <w:rFonts w:ascii="Sylfaen" w:eastAsia="Times New Roman" w:hAnsi="Sylfaen" w:cs="Times New Roman"/>
          <w:sz w:val="24"/>
          <w:szCs w:val="24"/>
          <w:lang w:val="ka-GE" w:bidi="ar-SA"/>
        </w:rPr>
        <w:t>იჯარეთი</w:t>
      </w:r>
      <w:proofErr w:type="spellEnd"/>
      <w:r w:rsidRPr="000E41FA">
        <w:rPr>
          <w:rFonts w:ascii="Sylfaen" w:eastAsia="Times New Roman" w:hAnsi="Sylfaen" w:cs="Times New Roman"/>
          <w:sz w:val="24"/>
          <w:szCs w:val="24"/>
          <w:lang w:val="ka-GE" w:bidi="ar-SA"/>
        </w:rPr>
        <w:t>) საჯარო სკოლა</w:t>
      </w:r>
    </w:p>
    <w:p w14:paraId="6A4D43C1" w14:textId="77777777" w:rsidR="0045039C" w:rsidRPr="000E41FA" w:rsidRDefault="0045039C" w:rsidP="00477B63">
      <w:pPr>
        <w:numPr>
          <w:ilvl w:val="0"/>
          <w:numId w:val="15"/>
        </w:numPr>
        <w:spacing w:before="45" w:after="45" w:line="276" w:lineRule="auto"/>
        <w:jc w:val="both"/>
        <w:rPr>
          <w:rFonts w:ascii="Sylfaen" w:eastAsia="Times New Roman" w:hAnsi="Sylfaen" w:cs="Times New Roman"/>
          <w:sz w:val="24"/>
          <w:szCs w:val="24"/>
          <w:lang w:val="ka-GE" w:bidi="ar-SA"/>
        </w:rPr>
      </w:pPr>
      <w:r w:rsidRPr="000E41FA">
        <w:rPr>
          <w:rFonts w:ascii="Sylfaen" w:eastAsia="Times New Roman" w:hAnsi="Sylfaen" w:cs="Times New Roman"/>
          <w:sz w:val="24"/>
          <w:szCs w:val="24"/>
          <w:lang w:val="ka-GE" w:bidi="ar-SA"/>
        </w:rPr>
        <w:t>დაბა ადიგენის საჯარო სკოლა</w:t>
      </w:r>
    </w:p>
    <w:p w14:paraId="312D3E12" w14:textId="77777777" w:rsidR="0045039C" w:rsidRPr="000E41FA" w:rsidRDefault="0045039C" w:rsidP="00477B63">
      <w:pPr>
        <w:numPr>
          <w:ilvl w:val="0"/>
          <w:numId w:val="15"/>
        </w:numPr>
        <w:spacing w:before="45" w:after="45" w:line="276" w:lineRule="auto"/>
        <w:jc w:val="both"/>
        <w:rPr>
          <w:rFonts w:ascii="Sylfaen" w:eastAsia="Times New Roman" w:hAnsi="Sylfaen" w:cs="Times New Roman"/>
          <w:sz w:val="24"/>
          <w:szCs w:val="24"/>
          <w:lang w:val="ka-GE" w:bidi="ar-SA"/>
        </w:rPr>
      </w:pPr>
      <w:r w:rsidRPr="000E41FA">
        <w:rPr>
          <w:rFonts w:ascii="Sylfaen" w:eastAsia="Times New Roman" w:hAnsi="Sylfaen" w:cs="Times New Roman"/>
          <w:sz w:val="24"/>
          <w:szCs w:val="24"/>
          <w:lang w:val="ka-GE" w:bidi="ar-SA"/>
        </w:rPr>
        <w:t>ახალქალაქის მუნიციპალიტეტის სოფელ ოკამის № 1 საჯარო სკოლა</w:t>
      </w:r>
    </w:p>
    <w:p w14:paraId="2FB31527" w14:textId="77777777" w:rsidR="0045039C" w:rsidRPr="000E41FA" w:rsidRDefault="0045039C" w:rsidP="00477B63">
      <w:pPr>
        <w:numPr>
          <w:ilvl w:val="0"/>
          <w:numId w:val="15"/>
        </w:numPr>
        <w:spacing w:before="45" w:after="45" w:line="276" w:lineRule="auto"/>
        <w:jc w:val="both"/>
        <w:rPr>
          <w:rFonts w:ascii="Sylfaen" w:eastAsia="Times New Roman" w:hAnsi="Sylfaen" w:cs="Times New Roman"/>
          <w:sz w:val="24"/>
          <w:szCs w:val="24"/>
          <w:lang w:val="ka-GE" w:bidi="ar-SA"/>
        </w:rPr>
      </w:pPr>
      <w:r w:rsidRPr="000E41FA">
        <w:rPr>
          <w:rFonts w:ascii="Sylfaen" w:eastAsia="Times New Roman" w:hAnsi="Sylfaen" w:cs="Times New Roman"/>
          <w:sz w:val="24"/>
          <w:szCs w:val="24"/>
          <w:lang w:val="ka-GE" w:bidi="ar-SA"/>
        </w:rPr>
        <w:t>ახალქალაქის მუნიციპალიტეტის სოფელ ოკამის № 2 საჯარო სკოლა</w:t>
      </w:r>
    </w:p>
    <w:p w14:paraId="043F4021" w14:textId="77777777" w:rsidR="0045039C" w:rsidRPr="000E41FA" w:rsidRDefault="0045039C" w:rsidP="00477B63">
      <w:pPr>
        <w:numPr>
          <w:ilvl w:val="0"/>
          <w:numId w:val="15"/>
        </w:numPr>
        <w:spacing w:before="45" w:after="45" w:line="276" w:lineRule="auto"/>
        <w:jc w:val="both"/>
        <w:rPr>
          <w:rFonts w:ascii="Sylfaen" w:eastAsia="Times New Roman" w:hAnsi="Sylfaen" w:cs="Times New Roman"/>
          <w:sz w:val="24"/>
          <w:szCs w:val="24"/>
          <w:lang w:val="ka-GE" w:bidi="ar-SA"/>
        </w:rPr>
      </w:pPr>
      <w:r w:rsidRPr="000E41FA">
        <w:rPr>
          <w:rFonts w:ascii="Sylfaen" w:eastAsia="Times New Roman" w:hAnsi="Sylfaen" w:cs="Times New Roman"/>
          <w:sz w:val="24"/>
          <w:szCs w:val="24"/>
          <w:lang w:val="ka-GE" w:bidi="ar-SA"/>
        </w:rPr>
        <w:t xml:space="preserve">ახალციხის მუნიციპალიტეტის სოფელ </w:t>
      </w:r>
      <w:proofErr w:type="spellStart"/>
      <w:r w:rsidRPr="000E41FA">
        <w:rPr>
          <w:rFonts w:ascii="Sylfaen" w:eastAsia="Times New Roman" w:hAnsi="Sylfaen" w:cs="Times New Roman"/>
          <w:sz w:val="24"/>
          <w:szCs w:val="24"/>
          <w:lang w:val="ka-GE" w:bidi="ar-SA"/>
        </w:rPr>
        <w:t>წინუბნის</w:t>
      </w:r>
      <w:proofErr w:type="spellEnd"/>
      <w:r w:rsidRPr="000E41FA">
        <w:rPr>
          <w:rFonts w:ascii="Sylfaen" w:eastAsia="Times New Roman" w:hAnsi="Sylfaen" w:cs="Times New Roman"/>
          <w:sz w:val="24"/>
          <w:szCs w:val="24"/>
          <w:lang w:val="ka-GE" w:bidi="ar-SA"/>
        </w:rPr>
        <w:t xml:space="preserve"> საჯარო სკოლა</w:t>
      </w:r>
    </w:p>
    <w:p w14:paraId="098BE5FE" w14:textId="77777777" w:rsidR="0045039C" w:rsidRPr="000E41FA" w:rsidRDefault="0045039C" w:rsidP="00477B63">
      <w:pPr>
        <w:numPr>
          <w:ilvl w:val="0"/>
          <w:numId w:val="15"/>
        </w:numPr>
        <w:spacing w:before="45" w:after="45" w:line="276" w:lineRule="auto"/>
        <w:jc w:val="both"/>
        <w:rPr>
          <w:rFonts w:ascii="Sylfaen" w:eastAsia="Times New Roman" w:hAnsi="Sylfaen" w:cs="Times New Roman"/>
          <w:sz w:val="24"/>
          <w:szCs w:val="24"/>
          <w:lang w:val="ka-GE" w:bidi="ar-SA"/>
        </w:rPr>
      </w:pPr>
      <w:r w:rsidRPr="000E41FA">
        <w:rPr>
          <w:rFonts w:ascii="Sylfaen" w:eastAsia="Times New Roman" w:hAnsi="Sylfaen" w:cs="Times New Roman"/>
          <w:sz w:val="24"/>
          <w:szCs w:val="24"/>
          <w:lang w:val="ka-GE" w:bidi="ar-SA"/>
        </w:rPr>
        <w:t xml:space="preserve">ახალციხის მუნიციპალიტეტის სოფელ </w:t>
      </w:r>
      <w:proofErr w:type="spellStart"/>
      <w:r w:rsidRPr="000E41FA">
        <w:rPr>
          <w:rFonts w:ascii="Sylfaen" w:eastAsia="Times New Roman" w:hAnsi="Sylfaen" w:cs="Times New Roman"/>
          <w:sz w:val="24"/>
          <w:szCs w:val="24"/>
          <w:lang w:val="ka-GE" w:bidi="ar-SA"/>
        </w:rPr>
        <w:t>წყრუთის</w:t>
      </w:r>
      <w:proofErr w:type="spellEnd"/>
      <w:r w:rsidRPr="000E41FA">
        <w:rPr>
          <w:rFonts w:ascii="Sylfaen" w:eastAsia="Times New Roman" w:hAnsi="Sylfaen" w:cs="Times New Roman"/>
          <w:sz w:val="24"/>
          <w:szCs w:val="24"/>
          <w:lang w:val="ka-GE" w:bidi="ar-SA"/>
        </w:rPr>
        <w:t xml:space="preserve"> საჯარო სკოლა</w:t>
      </w:r>
    </w:p>
    <w:p w14:paraId="5702F6FF" w14:textId="77777777" w:rsidR="0045039C" w:rsidRPr="000E41FA" w:rsidRDefault="0045039C" w:rsidP="00477B63">
      <w:pPr>
        <w:numPr>
          <w:ilvl w:val="0"/>
          <w:numId w:val="15"/>
        </w:numPr>
        <w:spacing w:before="45" w:after="45" w:line="276" w:lineRule="auto"/>
        <w:jc w:val="both"/>
        <w:rPr>
          <w:rFonts w:ascii="Sylfaen" w:eastAsia="Times New Roman" w:hAnsi="Sylfaen" w:cs="Times New Roman"/>
          <w:sz w:val="24"/>
          <w:szCs w:val="24"/>
          <w:lang w:val="ka-GE" w:bidi="ar-SA"/>
        </w:rPr>
      </w:pPr>
      <w:r w:rsidRPr="000E41FA">
        <w:rPr>
          <w:rFonts w:ascii="Sylfaen" w:eastAsia="Times New Roman" w:hAnsi="Sylfaen" w:cs="Times New Roman"/>
          <w:sz w:val="24"/>
          <w:szCs w:val="24"/>
          <w:lang w:val="ka-GE" w:bidi="ar-SA"/>
        </w:rPr>
        <w:t>ქალაქ ახალციხეში, რუსთაველის ქუჩა № 124-ში (ახალი სკოლა)</w:t>
      </w:r>
    </w:p>
    <w:p w14:paraId="27CA778B" w14:textId="77777777" w:rsidR="0045039C" w:rsidRPr="000E41FA" w:rsidRDefault="0045039C" w:rsidP="00477B63">
      <w:pPr>
        <w:numPr>
          <w:ilvl w:val="0"/>
          <w:numId w:val="15"/>
        </w:numPr>
        <w:spacing w:before="45" w:after="45" w:line="276" w:lineRule="auto"/>
        <w:jc w:val="both"/>
        <w:rPr>
          <w:rFonts w:ascii="Sylfaen" w:eastAsia="Times New Roman" w:hAnsi="Sylfaen" w:cs="Times New Roman"/>
          <w:sz w:val="24"/>
          <w:szCs w:val="24"/>
          <w:lang w:val="ka-GE" w:bidi="ar-SA"/>
        </w:rPr>
      </w:pPr>
      <w:r w:rsidRPr="000E41FA">
        <w:rPr>
          <w:rFonts w:ascii="Sylfaen" w:eastAsia="Times New Roman" w:hAnsi="Sylfaen" w:cs="Times New Roman"/>
          <w:sz w:val="24"/>
          <w:szCs w:val="24"/>
          <w:lang w:val="ka-GE" w:bidi="ar-SA"/>
        </w:rPr>
        <w:t xml:space="preserve">ახალციხის მუნიციპალიტეტის სოფელ </w:t>
      </w:r>
      <w:proofErr w:type="spellStart"/>
      <w:r w:rsidRPr="000E41FA">
        <w:rPr>
          <w:rFonts w:ascii="Sylfaen" w:eastAsia="Times New Roman" w:hAnsi="Sylfaen" w:cs="Times New Roman"/>
          <w:sz w:val="24"/>
          <w:szCs w:val="24"/>
          <w:lang w:val="ka-GE" w:bidi="ar-SA"/>
        </w:rPr>
        <w:t>ხეოთის</w:t>
      </w:r>
      <w:proofErr w:type="spellEnd"/>
      <w:r w:rsidRPr="000E41FA">
        <w:rPr>
          <w:rFonts w:ascii="Sylfaen" w:eastAsia="Times New Roman" w:hAnsi="Sylfaen" w:cs="Times New Roman"/>
          <w:sz w:val="24"/>
          <w:szCs w:val="24"/>
          <w:lang w:val="ka-GE" w:bidi="ar-SA"/>
        </w:rPr>
        <w:t xml:space="preserve"> საჯარო სკოლა</w:t>
      </w:r>
    </w:p>
    <w:p w14:paraId="153E6B01" w14:textId="6DDE7280" w:rsidR="0045039C" w:rsidRPr="000E41FA" w:rsidRDefault="0045039C" w:rsidP="00477B63">
      <w:pPr>
        <w:numPr>
          <w:ilvl w:val="0"/>
          <w:numId w:val="15"/>
        </w:numPr>
        <w:spacing w:before="45" w:after="45" w:line="276" w:lineRule="auto"/>
        <w:jc w:val="both"/>
        <w:rPr>
          <w:rFonts w:ascii="Sylfaen" w:eastAsia="Times New Roman" w:hAnsi="Sylfaen" w:cs="Times New Roman"/>
          <w:sz w:val="24"/>
          <w:szCs w:val="24"/>
          <w:lang w:val="ka-GE" w:bidi="ar-SA"/>
        </w:rPr>
      </w:pPr>
      <w:r w:rsidRPr="000E41FA">
        <w:rPr>
          <w:rFonts w:ascii="Sylfaen" w:eastAsia="Times New Roman" w:hAnsi="Sylfaen" w:cs="Times New Roman"/>
          <w:sz w:val="24"/>
          <w:szCs w:val="24"/>
          <w:lang w:val="ka-GE" w:bidi="ar-SA"/>
        </w:rPr>
        <w:t>ბორჯომის მუნიციპალიტეტის დაბა ბაკურიანის საჯარო სკოლა</w:t>
      </w:r>
    </w:p>
    <w:p w14:paraId="546BCABB" w14:textId="77777777" w:rsidR="000D5428" w:rsidRPr="000E41FA" w:rsidRDefault="000D5428" w:rsidP="00C45688">
      <w:pPr>
        <w:spacing w:before="45" w:after="45" w:line="276" w:lineRule="auto"/>
        <w:ind w:firstLine="0"/>
        <w:jc w:val="both"/>
        <w:rPr>
          <w:rFonts w:ascii="Sylfaen" w:eastAsia="Times New Roman" w:hAnsi="Sylfaen" w:cs="Times New Roman"/>
          <w:sz w:val="24"/>
          <w:szCs w:val="24"/>
          <w:lang w:val="ka-GE" w:bidi="ar-SA"/>
        </w:rPr>
      </w:pPr>
    </w:p>
    <w:p w14:paraId="23D77A40" w14:textId="77777777" w:rsidR="0045039C" w:rsidRPr="000E41FA" w:rsidRDefault="0045039C" w:rsidP="00287DD3">
      <w:pPr>
        <w:pStyle w:val="Heading2"/>
        <w:rPr>
          <w:rFonts w:ascii="Sylfaen" w:hAnsi="Sylfaen"/>
          <w:b/>
          <w:bCs/>
        </w:rPr>
      </w:pPr>
      <w:bookmarkStart w:id="56" w:name="_Toc160621316"/>
      <w:proofErr w:type="spellStart"/>
      <w:r w:rsidRPr="000E41FA">
        <w:rPr>
          <w:rFonts w:ascii="Sylfaen" w:hAnsi="Sylfaen"/>
          <w:b/>
          <w:bCs/>
        </w:rPr>
        <w:t>სკოლების</w:t>
      </w:r>
      <w:proofErr w:type="spellEnd"/>
      <w:r w:rsidRPr="000E41FA">
        <w:rPr>
          <w:rFonts w:ascii="Sylfaen" w:hAnsi="Sylfaen"/>
          <w:b/>
          <w:bCs/>
        </w:rPr>
        <w:t xml:space="preserve"> </w:t>
      </w:r>
      <w:proofErr w:type="spellStart"/>
      <w:r w:rsidRPr="000E41FA">
        <w:rPr>
          <w:rFonts w:ascii="Sylfaen" w:hAnsi="Sylfaen"/>
          <w:b/>
          <w:bCs/>
        </w:rPr>
        <w:t>სრული</w:t>
      </w:r>
      <w:proofErr w:type="spellEnd"/>
      <w:r w:rsidRPr="000E41FA">
        <w:rPr>
          <w:rFonts w:ascii="Sylfaen" w:hAnsi="Sylfaen"/>
          <w:b/>
          <w:bCs/>
        </w:rPr>
        <w:t xml:space="preserve"> </w:t>
      </w:r>
      <w:proofErr w:type="spellStart"/>
      <w:r w:rsidRPr="000E41FA">
        <w:rPr>
          <w:rFonts w:ascii="Sylfaen" w:hAnsi="Sylfaen"/>
          <w:b/>
          <w:bCs/>
        </w:rPr>
        <w:t>რეაბილიტაცია</w:t>
      </w:r>
      <w:bookmarkEnd w:id="56"/>
      <w:proofErr w:type="spellEnd"/>
    </w:p>
    <w:p w14:paraId="1C79BBC0" w14:textId="77777777" w:rsidR="0045039C" w:rsidRPr="000E41FA" w:rsidRDefault="0045039C" w:rsidP="00C45688">
      <w:pPr>
        <w:spacing w:before="45" w:after="45" w:line="276" w:lineRule="auto"/>
        <w:ind w:firstLine="0"/>
        <w:jc w:val="both"/>
        <w:rPr>
          <w:rFonts w:ascii="Sylfaen" w:eastAsia="Times New Roman" w:hAnsi="Sylfaen" w:cs="Times New Roman"/>
          <w:sz w:val="24"/>
          <w:szCs w:val="24"/>
          <w:lang w:val="ka-GE" w:bidi="ar-SA"/>
        </w:rPr>
      </w:pPr>
      <w:r w:rsidRPr="000E41FA">
        <w:rPr>
          <w:rFonts w:ascii="Sylfaen" w:eastAsia="Times New Roman" w:hAnsi="Sylfaen" w:cs="Times New Roman"/>
          <w:sz w:val="24"/>
          <w:szCs w:val="24"/>
          <w:lang w:val="ka-GE" w:bidi="ar-SA"/>
        </w:rPr>
        <w:t xml:space="preserve"> </w:t>
      </w:r>
    </w:p>
    <w:p w14:paraId="60AB2BA5" w14:textId="11AF54FC" w:rsidR="0045039C" w:rsidRPr="000E41FA" w:rsidRDefault="0045039C" w:rsidP="00C45688">
      <w:pPr>
        <w:spacing w:before="45" w:after="45" w:line="276" w:lineRule="auto"/>
        <w:ind w:firstLine="0"/>
        <w:jc w:val="both"/>
        <w:rPr>
          <w:rFonts w:ascii="Sylfaen" w:eastAsia="Times New Roman" w:hAnsi="Sylfaen" w:cs="Times New Roman"/>
          <w:sz w:val="24"/>
          <w:szCs w:val="24"/>
          <w:lang w:val="ka-GE" w:bidi="ar-SA"/>
        </w:rPr>
      </w:pPr>
      <w:r w:rsidRPr="000E41FA">
        <w:rPr>
          <w:rFonts w:ascii="Sylfaen" w:eastAsia="Times New Roman" w:hAnsi="Sylfaen" w:cs="Times New Roman"/>
          <w:sz w:val="24"/>
          <w:szCs w:val="24"/>
          <w:lang w:val="ka-GE" w:bidi="ar-SA"/>
        </w:rPr>
        <w:t>დასრულდა 16 სკოლის სრული რეაბილიტაცია:</w:t>
      </w:r>
    </w:p>
    <w:p w14:paraId="21B64F2E" w14:textId="77777777" w:rsidR="0045039C" w:rsidRPr="000E41FA" w:rsidRDefault="0045039C" w:rsidP="00477B63">
      <w:pPr>
        <w:pStyle w:val="ListParagraph"/>
        <w:numPr>
          <w:ilvl w:val="0"/>
          <w:numId w:val="11"/>
        </w:numPr>
        <w:spacing w:before="45" w:after="45" w:line="276" w:lineRule="auto"/>
        <w:jc w:val="both"/>
        <w:rPr>
          <w:rFonts w:ascii="Sylfaen" w:eastAsia="Times New Roman" w:hAnsi="Sylfaen" w:cs="Times New Roman"/>
          <w:sz w:val="24"/>
          <w:szCs w:val="24"/>
          <w:lang w:val="ka-GE"/>
        </w:rPr>
      </w:pPr>
      <w:r w:rsidRPr="000E41FA">
        <w:rPr>
          <w:rFonts w:ascii="Sylfaen" w:eastAsia="Times New Roman" w:hAnsi="Sylfaen" w:cs="Times New Roman"/>
          <w:sz w:val="24"/>
          <w:szCs w:val="24"/>
          <w:lang w:val="ka-GE"/>
        </w:rPr>
        <w:t>ქალაქ თბილისის № 202 საჯარო სკოლა, კულტურული მემკვიდრეობის ძეგლის სტატუსის მქონე შენობა.</w:t>
      </w:r>
    </w:p>
    <w:p w14:paraId="6A086350" w14:textId="77777777" w:rsidR="0045039C" w:rsidRPr="000E41FA" w:rsidRDefault="0045039C" w:rsidP="00477B63">
      <w:pPr>
        <w:pStyle w:val="ListParagraph"/>
        <w:numPr>
          <w:ilvl w:val="0"/>
          <w:numId w:val="11"/>
        </w:numPr>
        <w:spacing w:before="45" w:after="45" w:line="276" w:lineRule="auto"/>
        <w:jc w:val="both"/>
        <w:rPr>
          <w:rFonts w:ascii="Sylfaen" w:eastAsia="Times New Roman" w:hAnsi="Sylfaen" w:cs="Times New Roman"/>
          <w:sz w:val="24"/>
          <w:szCs w:val="24"/>
          <w:lang w:val="ka-GE"/>
        </w:rPr>
      </w:pPr>
      <w:r w:rsidRPr="000E41FA">
        <w:rPr>
          <w:rFonts w:ascii="Sylfaen" w:eastAsia="Times New Roman" w:hAnsi="Sylfaen" w:cs="Times New Roman"/>
          <w:sz w:val="24"/>
          <w:szCs w:val="24"/>
          <w:lang w:val="ka-GE"/>
        </w:rPr>
        <w:t>ქალაქ თბილისის № 147 საჯარო სკოლა</w:t>
      </w:r>
    </w:p>
    <w:p w14:paraId="5ED6D877" w14:textId="77777777" w:rsidR="0045039C" w:rsidRPr="000E41FA" w:rsidRDefault="0045039C" w:rsidP="00477B63">
      <w:pPr>
        <w:pStyle w:val="ListParagraph"/>
        <w:numPr>
          <w:ilvl w:val="0"/>
          <w:numId w:val="11"/>
        </w:numPr>
        <w:spacing w:before="45" w:after="45" w:line="276" w:lineRule="auto"/>
        <w:jc w:val="both"/>
        <w:rPr>
          <w:rFonts w:ascii="Sylfaen" w:eastAsia="Times New Roman" w:hAnsi="Sylfaen" w:cs="Times New Roman"/>
          <w:sz w:val="24"/>
          <w:szCs w:val="24"/>
          <w:lang w:val="ka-GE"/>
        </w:rPr>
      </w:pPr>
      <w:r w:rsidRPr="000E41FA">
        <w:rPr>
          <w:rFonts w:ascii="Sylfaen" w:eastAsia="Times New Roman" w:hAnsi="Sylfaen" w:cs="Times New Roman"/>
          <w:sz w:val="24"/>
          <w:szCs w:val="24"/>
          <w:lang w:val="ka-GE"/>
        </w:rPr>
        <w:t>ქალაქ თბილისის № 171 საჯარო სკოლა</w:t>
      </w:r>
    </w:p>
    <w:p w14:paraId="733B365A" w14:textId="77777777" w:rsidR="0045039C" w:rsidRPr="000E41FA" w:rsidRDefault="0045039C" w:rsidP="00477B63">
      <w:pPr>
        <w:pStyle w:val="ListParagraph"/>
        <w:numPr>
          <w:ilvl w:val="0"/>
          <w:numId w:val="11"/>
        </w:numPr>
        <w:spacing w:before="45" w:after="45" w:line="276" w:lineRule="auto"/>
        <w:jc w:val="both"/>
        <w:rPr>
          <w:rFonts w:ascii="Sylfaen" w:eastAsia="Times New Roman" w:hAnsi="Sylfaen" w:cs="Times New Roman"/>
          <w:sz w:val="24"/>
          <w:szCs w:val="24"/>
          <w:lang w:val="ka-GE"/>
        </w:rPr>
      </w:pPr>
      <w:r w:rsidRPr="000E41FA">
        <w:rPr>
          <w:rFonts w:ascii="Sylfaen" w:eastAsia="Times New Roman" w:hAnsi="Sylfaen" w:cs="Times New Roman"/>
          <w:sz w:val="24"/>
          <w:szCs w:val="24"/>
          <w:lang w:val="ka-GE"/>
        </w:rPr>
        <w:t>გარდაბნის მუნიციპალიტეტის სოფელ მარტყოფის № 1 საჯარო სკოლა</w:t>
      </w:r>
    </w:p>
    <w:p w14:paraId="41A114D4" w14:textId="77777777" w:rsidR="0045039C" w:rsidRPr="000E41FA" w:rsidRDefault="0045039C" w:rsidP="00477B63">
      <w:pPr>
        <w:pStyle w:val="ListParagraph"/>
        <w:numPr>
          <w:ilvl w:val="0"/>
          <w:numId w:val="11"/>
        </w:numPr>
        <w:spacing w:before="45" w:after="45" w:line="276" w:lineRule="auto"/>
        <w:jc w:val="both"/>
        <w:rPr>
          <w:rFonts w:ascii="Sylfaen" w:eastAsia="Times New Roman" w:hAnsi="Sylfaen" w:cs="Times New Roman"/>
          <w:sz w:val="24"/>
          <w:szCs w:val="24"/>
          <w:lang w:val="ka-GE"/>
        </w:rPr>
      </w:pPr>
      <w:r w:rsidRPr="000E41FA">
        <w:rPr>
          <w:rFonts w:ascii="Sylfaen" w:eastAsia="Times New Roman" w:hAnsi="Sylfaen" w:cs="Times New Roman"/>
          <w:sz w:val="24"/>
          <w:szCs w:val="24"/>
          <w:lang w:val="ka-GE"/>
        </w:rPr>
        <w:t>ქალაქ თბილისის № 190 საჯარო სკოლა</w:t>
      </w:r>
    </w:p>
    <w:p w14:paraId="5BA8E5DA" w14:textId="77777777" w:rsidR="0045039C" w:rsidRPr="000E41FA" w:rsidRDefault="0045039C" w:rsidP="00477B63">
      <w:pPr>
        <w:pStyle w:val="ListParagraph"/>
        <w:numPr>
          <w:ilvl w:val="0"/>
          <w:numId w:val="11"/>
        </w:numPr>
        <w:spacing w:before="45" w:after="45" w:line="276" w:lineRule="auto"/>
        <w:jc w:val="both"/>
        <w:rPr>
          <w:rFonts w:ascii="Sylfaen" w:eastAsia="Times New Roman" w:hAnsi="Sylfaen" w:cs="Times New Roman"/>
          <w:sz w:val="24"/>
          <w:szCs w:val="24"/>
          <w:lang w:val="ka-GE"/>
        </w:rPr>
      </w:pPr>
      <w:r w:rsidRPr="000E41FA">
        <w:rPr>
          <w:rFonts w:ascii="Sylfaen" w:eastAsia="Times New Roman" w:hAnsi="Sylfaen" w:cs="Times New Roman"/>
          <w:sz w:val="24"/>
          <w:szCs w:val="24"/>
          <w:lang w:val="ka-GE"/>
        </w:rPr>
        <w:t>გარდაბნის მუნიციპალიტეტის სოფელ სართიჭალის № 2 საჯარო სკოლა</w:t>
      </w:r>
    </w:p>
    <w:p w14:paraId="7986B80E" w14:textId="77777777" w:rsidR="0045039C" w:rsidRPr="000E41FA" w:rsidRDefault="0045039C" w:rsidP="00477B63">
      <w:pPr>
        <w:pStyle w:val="ListParagraph"/>
        <w:numPr>
          <w:ilvl w:val="0"/>
          <w:numId w:val="11"/>
        </w:numPr>
        <w:spacing w:before="45" w:after="45" w:line="276" w:lineRule="auto"/>
        <w:jc w:val="both"/>
        <w:rPr>
          <w:rFonts w:ascii="Sylfaen" w:eastAsia="Times New Roman" w:hAnsi="Sylfaen" w:cs="Times New Roman"/>
          <w:sz w:val="24"/>
          <w:szCs w:val="24"/>
          <w:lang w:val="ka-GE"/>
        </w:rPr>
      </w:pPr>
      <w:r w:rsidRPr="000E41FA">
        <w:rPr>
          <w:rFonts w:ascii="Sylfaen" w:eastAsia="Times New Roman" w:hAnsi="Sylfaen" w:cs="Times New Roman"/>
          <w:sz w:val="24"/>
          <w:szCs w:val="24"/>
          <w:lang w:val="ka-GE"/>
        </w:rPr>
        <w:t>ქალაქ რუსთავის № 18 საჯარო სკოლა</w:t>
      </w:r>
    </w:p>
    <w:p w14:paraId="404FE573" w14:textId="77777777" w:rsidR="0045039C" w:rsidRPr="000E41FA" w:rsidRDefault="0045039C" w:rsidP="00477B63">
      <w:pPr>
        <w:pStyle w:val="ListParagraph"/>
        <w:numPr>
          <w:ilvl w:val="0"/>
          <w:numId w:val="11"/>
        </w:numPr>
        <w:spacing w:before="45" w:after="45" w:line="276" w:lineRule="auto"/>
        <w:jc w:val="both"/>
        <w:rPr>
          <w:rFonts w:ascii="Sylfaen" w:eastAsia="Times New Roman" w:hAnsi="Sylfaen" w:cs="Times New Roman"/>
          <w:sz w:val="24"/>
          <w:szCs w:val="24"/>
          <w:lang w:val="ka-GE"/>
        </w:rPr>
      </w:pPr>
      <w:r w:rsidRPr="000E41FA">
        <w:rPr>
          <w:rFonts w:ascii="Sylfaen" w:eastAsia="Times New Roman" w:hAnsi="Sylfaen" w:cs="Times New Roman"/>
          <w:sz w:val="24"/>
          <w:szCs w:val="24"/>
          <w:lang w:val="ka-GE"/>
        </w:rPr>
        <w:t xml:space="preserve">ქალაქ რუსთავის </w:t>
      </w:r>
      <w:bookmarkStart w:id="57" w:name="_Hlk157785356"/>
      <w:r w:rsidRPr="000E41FA">
        <w:rPr>
          <w:rFonts w:ascii="Sylfaen" w:eastAsia="Times New Roman" w:hAnsi="Sylfaen" w:cs="Times New Roman"/>
          <w:sz w:val="24"/>
          <w:szCs w:val="24"/>
          <w:lang w:val="ka-GE"/>
        </w:rPr>
        <w:t>№</w:t>
      </w:r>
      <w:bookmarkEnd w:id="57"/>
      <w:r w:rsidRPr="000E41FA">
        <w:rPr>
          <w:rFonts w:ascii="Sylfaen" w:eastAsia="Times New Roman" w:hAnsi="Sylfaen" w:cs="Times New Roman"/>
          <w:sz w:val="24"/>
          <w:szCs w:val="24"/>
          <w:lang w:val="ka-GE"/>
        </w:rPr>
        <w:t xml:space="preserve"> 22 საჯარო სკოლა</w:t>
      </w:r>
    </w:p>
    <w:p w14:paraId="54224A10" w14:textId="77777777" w:rsidR="0045039C" w:rsidRPr="000E41FA" w:rsidRDefault="0045039C" w:rsidP="00477B63">
      <w:pPr>
        <w:pStyle w:val="ListParagraph"/>
        <w:numPr>
          <w:ilvl w:val="0"/>
          <w:numId w:val="11"/>
        </w:numPr>
        <w:spacing w:before="45" w:after="45" w:line="276" w:lineRule="auto"/>
        <w:jc w:val="both"/>
        <w:rPr>
          <w:rFonts w:ascii="Sylfaen" w:eastAsia="Times New Roman" w:hAnsi="Sylfaen" w:cs="Times New Roman"/>
          <w:sz w:val="24"/>
          <w:szCs w:val="24"/>
          <w:lang w:val="ka-GE"/>
        </w:rPr>
      </w:pPr>
      <w:r w:rsidRPr="000E41FA">
        <w:rPr>
          <w:rFonts w:ascii="Sylfaen" w:eastAsia="Times New Roman" w:hAnsi="Sylfaen" w:cs="Times New Roman"/>
          <w:sz w:val="24"/>
          <w:szCs w:val="24"/>
          <w:lang w:val="ka-GE"/>
        </w:rPr>
        <w:t>სენაკის მუნიციპალიტეტის სოფელ ნოსირის საჯარო სკოლა</w:t>
      </w:r>
    </w:p>
    <w:p w14:paraId="4280271F" w14:textId="77777777" w:rsidR="0045039C" w:rsidRPr="000E41FA" w:rsidRDefault="0045039C" w:rsidP="00477B63">
      <w:pPr>
        <w:pStyle w:val="ListParagraph"/>
        <w:numPr>
          <w:ilvl w:val="0"/>
          <w:numId w:val="11"/>
        </w:numPr>
        <w:spacing w:before="45" w:after="45" w:line="276" w:lineRule="auto"/>
        <w:jc w:val="both"/>
        <w:rPr>
          <w:rFonts w:ascii="Sylfaen" w:eastAsia="Times New Roman" w:hAnsi="Sylfaen" w:cs="Times New Roman"/>
          <w:sz w:val="24"/>
          <w:szCs w:val="24"/>
          <w:lang w:val="ka-GE"/>
        </w:rPr>
      </w:pPr>
      <w:r w:rsidRPr="000E41FA">
        <w:rPr>
          <w:rFonts w:ascii="Sylfaen" w:eastAsia="Times New Roman" w:hAnsi="Sylfaen" w:cs="Times New Roman"/>
          <w:sz w:val="24"/>
          <w:szCs w:val="24"/>
          <w:lang w:val="ka-GE"/>
        </w:rPr>
        <w:t>არნოლდ ჩიქობავას სახელობის სენაკის მუნიციპალიტეტის სოფელ ძველი სენაკის საჯარო სკოლა</w:t>
      </w:r>
    </w:p>
    <w:p w14:paraId="4969ABE6" w14:textId="3D506BEE" w:rsidR="0045039C" w:rsidRPr="000E41FA" w:rsidRDefault="0045039C" w:rsidP="00477B63">
      <w:pPr>
        <w:pStyle w:val="ListParagraph"/>
        <w:numPr>
          <w:ilvl w:val="0"/>
          <w:numId w:val="11"/>
        </w:numPr>
        <w:spacing w:before="45" w:after="45" w:line="276" w:lineRule="auto"/>
        <w:jc w:val="both"/>
        <w:rPr>
          <w:rFonts w:ascii="Sylfaen" w:eastAsia="Times New Roman" w:hAnsi="Sylfaen" w:cs="Times New Roman"/>
          <w:sz w:val="24"/>
          <w:szCs w:val="24"/>
          <w:lang w:val="ka-GE"/>
        </w:rPr>
      </w:pPr>
      <w:r w:rsidRPr="000E41FA">
        <w:rPr>
          <w:rFonts w:ascii="Sylfaen" w:eastAsia="Times New Roman" w:hAnsi="Sylfaen" w:cs="Times New Roman"/>
          <w:sz w:val="24"/>
          <w:szCs w:val="24"/>
          <w:lang w:val="ka-GE"/>
        </w:rPr>
        <w:t xml:space="preserve">ქალაქ თბილისის </w:t>
      </w:r>
      <w:r w:rsidR="00170008" w:rsidRPr="000E41FA">
        <w:rPr>
          <w:rFonts w:ascii="Sylfaen" w:eastAsia="Times New Roman" w:hAnsi="Sylfaen" w:cs="Times New Roman"/>
          <w:sz w:val="24"/>
          <w:szCs w:val="24"/>
          <w:lang w:val="ka-GE"/>
        </w:rPr>
        <w:t>№</w:t>
      </w:r>
      <w:r w:rsidRPr="000E41FA">
        <w:rPr>
          <w:rFonts w:ascii="Sylfaen" w:eastAsia="Times New Roman" w:hAnsi="Sylfaen" w:cs="Times New Roman"/>
          <w:sz w:val="24"/>
          <w:szCs w:val="24"/>
          <w:lang w:val="ka-GE"/>
        </w:rPr>
        <w:t>175 საჯარო სკოლა (მეორე კორპუსი)</w:t>
      </w:r>
    </w:p>
    <w:p w14:paraId="75F47603" w14:textId="77777777" w:rsidR="0045039C" w:rsidRPr="000E41FA" w:rsidRDefault="0045039C" w:rsidP="00477B63">
      <w:pPr>
        <w:pStyle w:val="ListParagraph"/>
        <w:numPr>
          <w:ilvl w:val="0"/>
          <w:numId w:val="11"/>
        </w:numPr>
        <w:spacing w:before="45" w:after="45" w:line="276" w:lineRule="auto"/>
        <w:jc w:val="both"/>
        <w:rPr>
          <w:rFonts w:ascii="Sylfaen" w:eastAsia="Times New Roman" w:hAnsi="Sylfaen" w:cs="Times New Roman"/>
          <w:sz w:val="24"/>
          <w:szCs w:val="24"/>
          <w:lang w:val="ka-GE"/>
        </w:rPr>
      </w:pPr>
      <w:r w:rsidRPr="000E41FA">
        <w:rPr>
          <w:rFonts w:ascii="Sylfaen" w:eastAsia="Times New Roman" w:hAnsi="Sylfaen" w:cs="Times New Roman"/>
          <w:sz w:val="24"/>
          <w:szCs w:val="24"/>
          <w:lang w:val="ka-GE"/>
        </w:rPr>
        <w:t>თელავის მუნიციპალიტეტის სოფელ კურდღელაურის საჯარო სკოლა (ერთი კორპუსი);</w:t>
      </w:r>
    </w:p>
    <w:p w14:paraId="3E603AAA" w14:textId="77777777" w:rsidR="0045039C" w:rsidRPr="000E41FA" w:rsidRDefault="0045039C" w:rsidP="00477B63">
      <w:pPr>
        <w:pStyle w:val="ListParagraph"/>
        <w:numPr>
          <w:ilvl w:val="0"/>
          <w:numId w:val="11"/>
        </w:numPr>
        <w:spacing w:before="45" w:after="45" w:line="276" w:lineRule="auto"/>
        <w:jc w:val="both"/>
        <w:rPr>
          <w:rFonts w:ascii="Sylfaen" w:eastAsia="Times New Roman" w:hAnsi="Sylfaen" w:cs="Times New Roman"/>
          <w:sz w:val="24"/>
          <w:szCs w:val="24"/>
          <w:lang w:val="ka-GE"/>
        </w:rPr>
      </w:pPr>
      <w:r w:rsidRPr="000E41FA">
        <w:rPr>
          <w:rFonts w:ascii="Sylfaen" w:eastAsia="Times New Roman" w:hAnsi="Sylfaen" w:cs="Times New Roman"/>
          <w:sz w:val="24"/>
          <w:szCs w:val="24"/>
          <w:lang w:val="ka-GE"/>
        </w:rPr>
        <w:t>ლაგოდეხის მუნიციპალიტეტის სოფელ აფენის № 2 საჯარო სკოლა</w:t>
      </w:r>
    </w:p>
    <w:p w14:paraId="0CB7630D" w14:textId="77777777" w:rsidR="0045039C" w:rsidRPr="000E41FA" w:rsidRDefault="0045039C" w:rsidP="00477B63">
      <w:pPr>
        <w:pStyle w:val="ListParagraph"/>
        <w:numPr>
          <w:ilvl w:val="0"/>
          <w:numId w:val="11"/>
        </w:numPr>
        <w:spacing w:before="45" w:after="45" w:line="276" w:lineRule="auto"/>
        <w:jc w:val="both"/>
        <w:rPr>
          <w:rFonts w:ascii="Sylfaen" w:eastAsia="Times New Roman" w:hAnsi="Sylfaen" w:cs="Times New Roman"/>
          <w:sz w:val="24"/>
          <w:szCs w:val="24"/>
          <w:lang w:val="ka-GE"/>
        </w:rPr>
      </w:pPr>
      <w:r w:rsidRPr="000E41FA">
        <w:rPr>
          <w:rFonts w:ascii="Sylfaen" w:eastAsia="Times New Roman" w:hAnsi="Sylfaen" w:cs="Times New Roman"/>
          <w:sz w:val="24"/>
          <w:szCs w:val="24"/>
          <w:lang w:val="ka-GE"/>
        </w:rPr>
        <w:t>ქალაქ თბილისის № 39 საჯარო სკოლა</w:t>
      </w:r>
    </w:p>
    <w:p w14:paraId="725FB4A6" w14:textId="77777777" w:rsidR="0045039C" w:rsidRPr="000E41FA" w:rsidRDefault="0045039C" w:rsidP="00477B63">
      <w:pPr>
        <w:pStyle w:val="ListParagraph"/>
        <w:numPr>
          <w:ilvl w:val="0"/>
          <w:numId w:val="11"/>
        </w:numPr>
        <w:spacing w:before="45" w:after="45" w:line="276" w:lineRule="auto"/>
        <w:jc w:val="both"/>
        <w:rPr>
          <w:rFonts w:ascii="Sylfaen" w:eastAsia="Times New Roman" w:hAnsi="Sylfaen" w:cs="Times New Roman"/>
          <w:sz w:val="24"/>
          <w:szCs w:val="24"/>
          <w:lang w:val="ka-GE"/>
        </w:rPr>
      </w:pPr>
      <w:r w:rsidRPr="000E41FA">
        <w:rPr>
          <w:rFonts w:ascii="Sylfaen" w:eastAsia="Times New Roman" w:hAnsi="Sylfaen" w:cs="Times New Roman"/>
          <w:sz w:val="24"/>
          <w:szCs w:val="24"/>
          <w:lang w:val="ka-GE"/>
        </w:rPr>
        <w:t>ქალაქ თბილისის № 71 საჯარო სკოლა</w:t>
      </w:r>
    </w:p>
    <w:p w14:paraId="259CAF64" w14:textId="5DCB9592" w:rsidR="000D5428" w:rsidRPr="000E41FA" w:rsidRDefault="0045039C" w:rsidP="00477B63">
      <w:pPr>
        <w:pStyle w:val="ListParagraph"/>
        <w:numPr>
          <w:ilvl w:val="0"/>
          <w:numId w:val="11"/>
        </w:numPr>
        <w:spacing w:before="45" w:after="45" w:line="276" w:lineRule="auto"/>
        <w:jc w:val="both"/>
        <w:rPr>
          <w:rFonts w:ascii="Sylfaen" w:eastAsia="Times New Roman" w:hAnsi="Sylfaen" w:cs="Times New Roman"/>
          <w:sz w:val="24"/>
          <w:szCs w:val="24"/>
          <w:lang w:val="ka-GE"/>
        </w:rPr>
      </w:pPr>
      <w:r w:rsidRPr="000E41FA">
        <w:rPr>
          <w:rFonts w:ascii="Sylfaen" w:eastAsia="Times New Roman" w:hAnsi="Sylfaen" w:cs="Times New Roman"/>
          <w:sz w:val="24"/>
          <w:szCs w:val="24"/>
          <w:lang w:val="ka-GE"/>
        </w:rPr>
        <w:t>ქალაქ თბილისის № 45 საჯარო სკოლა</w:t>
      </w:r>
    </w:p>
    <w:p w14:paraId="5AEA76C7" w14:textId="77777777" w:rsidR="000D5428" w:rsidRPr="000E41FA" w:rsidRDefault="000D5428" w:rsidP="00C45688">
      <w:pPr>
        <w:spacing w:before="45" w:after="45" w:line="276" w:lineRule="auto"/>
        <w:ind w:firstLine="0"/>
        <w:jc w:val="both"/>
        <w:rPr>
          <w:rFonts w:ascii="Sylfaen" w:eastAsia="Times New Roman" w:hAnsi="Sylfaen" w:cs="Times New Roman"/>
          <w:sz w:val="24"/>
          <w:szCs w:val="24"/>
          <w:lang w:val="ka-GE" w:bidi="ar-SA"/>
        </w:rPr>
      </w:pPr>
    </w:p>
    <w:p w14:paraId="0970E6B9" w14:textId="0E5BF58E" w:rsidR="0045039C" w:rsidRPr="000E41FA" w:rsidRDefault="0045039C" w:rsidP="00C45688">
      <w:pPr>
        <w:spacing w:before="45" w:after="45" w:line="276" w:lineRule="auto"/>
        <w:ind w:firstLine="0"/>
        <w:jc w:val="both"/>
        <w:rPr>
          <w:rFonts w:ascii="Sylfaen" w:eastAsia="Times New Roman" w:hAnsi="Sylfaen" w:cs="Times New Roman"/>
          <w:sz w:val="24"/>
          <w:szCs w:val="24"/>
          <w:lang w:val="ka-GE" w:bidi="ar-SA"/>
        </w:rPr>
      </w:pPr>
      <w:r w:rsidRPr="000E41FA">
        <w:rPr>
          <w:rFonts w:ascii="Sylfaen" w:eastAsia="Times New Roman" w:hAnsi="Sylfaen" w:cs="Times New Roman"/>
          <w:sz w:val="24"/>
          <w:szCs w:val="24"/>
          <w:lang w:val="ka-GE" w:bidi="ar-SA"/>
        </w:rPr>
        <w:t>მიმდინარეობს 79 სკოლის სრული რეაბილიტაცია:</w:t>
      </w:r>
    </w:p>
    <w:p w14:paraId="4B500F23" w14:textId="77777777" w:rsidR="0045039C" w:rsidRPr="000E41FA" w:rsidRDefault="0045039C" w:rsidP="00477B63">
      <w:pPr>
        <w:pStyle w:val="ListParagraph"/>
        <w:numPr>
          <w:ilvl w:val="0"/>
          <w:numId w:val="11"/>
        </w:numPr>
        <w:spacing w:before="45" w:after="45" w:line="276" w:lineRule="auto"/>
        <w:jc w:val="both"/>
        <w:rPr>
          <w:rFonts w:ascii="Sylfaen" w:eastAsia="Times New Roman" w:hAnsi="Sylfaen" w:cs="Times New Roman"/>
          <w:sz w:val="24"/>
          <w:szCs w:val="24"/>
          <w:lang w:val="ka-GE"/>
        </w:rPr>
      </w:pPr>
      <w:r w:rsidRPr="000E41FA">
        <w:rPr>
          <w:rFonts w:ascii="Sylfaen" w:eastAsia="Times New Roman" w:hAnsi="Sylfaen" w:cs="Times New Roman"/>
          <w:sz w:val="24"/>
          <w:szCs w:val="24"/>
          <w:lang w:val="ka-GE"/>
        </w:rPr>
        <w:lastRenderedPageBreak/>
        <w:t>გორის მუნიციპალიტეტის სოფელ მეჯვრისხევის საჯარო სკოლა</w:t>
      </w:r>
    </w:p>
    <w:p w14:paraId="596199F0" w14:textId="77777777" w:rsidR="0045039C" w:rsidRPr="000E41FA" w:rsidRDefault="0045039C" w:rsidP="00477B63">
      <w:pPr>
        <w:pStyle w:val="ListParagraph"/>
        <w:numPr>
          <w:ilvl w:val="0"/>
          <w:numId w:val="11"/>
        </w:numPr>
        <w:spacing w:before="45" w:after="45" w:line="276" w:lineRule="auto"/>
        <w:jc w:val="both"/>
        <w:rPr>
          <w:rFonts w:ascii="Sylfaen" w:eastAsia="Times New Roman" w:hAnsi="Sylfaen" w:cs="Times New Roman"/>
          <w:sz w:val="24"/>
          <w:szCs w:val="24"/>
          <w:lang w:val="ka-GE"/>
        </w:rPr>
      </w:pPr>
      <w:r w:rsidRPr="000E41FA">
        <w:rPr>
          <w:rFonts w:ascii="Sylfaen" w:eastAsia="Times New Roman" w:hAnsi="Sylfaen" w:cs="Times New Roman"/>
          <w:sz w:val="24"/>
          <w:szCs w:val="24"/>
          <w:lang w:val="ka-GE"/>
        </w:rPr>
        <w:t>ქალაქ თბილისის № 160 საჯარო სკოლა</w:t>
      </w:r>
    </w:p>
    <w:p w14:paraId="105B7F6E" w14:textId="77777777" w:rsidR="0045039C" w:rsidRPr="000E41FA" w:rsidRDefault="0045039C" w:rsidP="00477B63">
      <w:pPr>
        <w:pStyle w:val="ListParagraph"/>
        <w:numPr>
          <w:ilvl w:val="0"/>
          <w:numId w:val="11"/>
        </w:numPr>
        <w:spacing w:before="45" w:after="45" w:line="276" w:lineRule="auto"/>
        <w:jc w:val="both"/>
        <w:rPr>
          <w:rFonts w:ascii="Sylfaen" w:eastAsia="Times New Roman" w:hAnsi="Sylfaen" w:cs="Times New Roman"/>
          <w:sz w:val="24"/>
          <w:szCs w:val="24"/>
          <w:lang w:val="ka-GE"/>
        </w:rPr>
      </w:pPr>
      <w:r w:rsidRPr="000E41FA">
        <w:rPr>
          <w:rFonts w:ascii="Sylfaen" w:eastAsia="Times New Roman" w:hAnsi="Sylfaen" w:cs="Times New Roman"/>
          <w:sz w:val="24"/>
          <w:szCs w:val="24"/>
          <w:lang w:val="ka-GE"/>
        </w:rPr>
        <w:t xml:space="preserve">გორის მუნიციპალიტეტის სოფელ </w:t>
      </w:r>
      <w:proofErr w:type="spellStart"/>
      <w:r w:rsidRPr="000E41FA">
        <w:rPr>
          <w:rFonts w:ascii="Sylfaen" w:eastAsia="Times New Roman" w:hAnsi="Sylfaen" w:cs="Times New Roman"/>
          <w:sz w:val="24"/>
          <w:szCs w:val="24"/>
          <w:lang w:val="ka-GE"/>
        </w:rPr>
        <w:t>ბერშუეთის</w:t>
      </w:r>
      <w:proofErr w:type="spellEnd"/>
      <w:r w:rsidRPr="000E41FA">
        <w:rPr>
          <w:rFonts w:ascii="Sylfaen" w:eastAsia="Times New Roman" w:hAnsi="Sylfaen" w:cs="Times New Roman"/>
          <w:sz w:val="24"/>
          <w:szCs w:val="24"/>
          <w:lang w:val="ka-GE"/>
        </w:rPr>
        <w:t xml:space="preserve"> საჯარო სკოლა</w:t>
      </w:r>
    </w:p>
    <w:p w14:paraId="21346060" w14:textId="77777777" w:rsidR="0045039C" w:rsidRPr="000E41FA" w:rsidRDefault="0045039C" w:rsidP="00477B63">
      <w:pPr>
        <w:pStyle w:val="ListParagraph"/>
        <w:numPr>
          <w:ilvl w:val="0"/>
          <w:numId w:val="11"/>
        </w:numPr>
        <w:spacing w:before="45" w:after="45" w:line="276" w:lineRule="auto"/>
        <w:jc w:val="both"/>
        <w:rPr>
          <w:rFonts w:ascii="Sylfaen" w:eastAsia="Times New Roman" w:hAnsi="Sylfaen" w:cs="Times New Roman"/>
          <w:sz w:val="24"/>
          <w:szCs w:val="24"/>
          <w:lang w:val="ka-GE"/>
        </w:rPr>
      </w:pPr>
      <w:r w:rsidRPr="000E41FA">
        <w:rPr>
          <w:rFonts w:ascii="Sylfaen" w:eastAsia="Times New Roman" w:hAnsi="Sylfaen" w:cs="Times New Roman"/>
          <w:sz w:val="24"/>
          <w:szCs w:val="24"/>
          <w:lang w:val="ka-GE"/>
        </w:rPr>
        <w:t>კასპის მუნიციპალიტეტის სოფელ ახალქალაქის საჯარო სკოლა</w:t>
      </w:r>
    </w:p>
    <w:p w14:paraId="71620C4D" w14:textId="77777777" w:rsidR="0045039C" w:rsidRPr="000E41FA" w:rsidRDefault="0045039C" w:rsidP="00477B63">
      <w:pPr>
        <w:pStyle w:val="ListParagraph"/>
        <w:numPr>
          <w:ilvl w:val="0"/>
          <w:numId w:val="11"/>
        </w:numPr>
        <w:spacing w:before="45" w:after="45" w:line="276" w:lineRule="auto"/>
        <w:jc w:val="both"/>
        <w:rPr>
          <w:rFonts w:ascii="Sylfaen" w:eastAsia="Times New Roman" w:hAnsi="Sylfaen" w:cs="Times New Roman"/>
          <w:sz w:val="24"/>
          <w:szCs w:val="24"/>
          <w:lang w:val="ka-GE"/>
        </w:rPr>
      </w:pPr>
      <w:r w:rsidRPr="000E41FA">
        <w:rPr>
          <w:rFonts w:ascii="Sylfaen" w:eastAsia="Times New Roman" w:hAnsi="Sylfaen" w:cs="Times New Roman"/>
          <w:sz w:val="24"/>
          <w:szCs w:val="24"/>
          <w:lang w:val="ka-GE"/>
        </w:rPr>
        <w:t>ილია ჭავჭავაძის სახელობის ქალაქ თბილისის № 23 საჯარო სკოლა</w:t>
      </w:r>
    </w:p>
    <w:p w14:paraId="597EE679" w14:textId="77777777" w:rsidR="0045039C" w:rsidRPr="000E41FA" w:rsidRDefault="0045039C" w:rsidP="00477B63">
      <w:pPr>
        <w:pStyle w:val="ListParagraph"/>
        <w:numPr>
          <w:ilvl w:val="0"/>
          <w:numId w:val="11"/>
        </w:numPr>
        <w:spacing w:before="45" w:after="45" w:line="276" w:lineRule="auto"/>
        <w:jc w:val="both"/>
        <w:rPr>
          <w:rFonts w:ascii="Sylfaen" w:eastAsia="Times New Roman" w:hAnsi="Sylfaen" w:cs="Times New Roman"/>
          <w:sz w:val="24"/>
          <w:szCs w:val="24"/>
          <w:lang w:val="ka-GE"/>
        </w:rPr>
      </w:pPr>
      <w:r w:rsidRPr="000E41FA">
        <w:rPr>
          <w:rFonts w:ascii="Sylfaen" w:eastAsia="Times New Roman" w:hAnsi="Sylfaen" w:cs="Times New Roman"/>
          <w:sz w:val="24"/>
          <w:szCs w:val="24"/>
          <w:lang w:val="ka-GE"/>
        </w:rPr>
        <w:t>სსიპ - თეთრიწყაროს მუნიციპალიტეტის სოფელ ორბეთის საჯარო სკოლა</w:t>
      </w:r>
    </w:p>
    <w:p w14:paraId="745C9D93" w14:textId="77777777" w:rsidR="0045039C" w:rsidRPr="000E41FA" w:rsidRDefault="0045039C" w:rsidP="00477B63">
      <w:pPr>
        <w:pStyle w:val="ListParagraph"/>
        <w:numPr>
          <w:ilvl w:val="0"/>
          <w:numId w:val="11"/>
        </w:numPr>
        <w:spacing w:before="45" w:after="45" w:line="276" w:lineRule="auto"/>
        <w:jc w:val="both"/>
        <w:rPr>
          <w:rFonts w:ascii="Sylfaen" w:eastAsia="Times New Roman" w:hAnsi="Sylfaen" w:cs="Times New Roman"/>
          <w:sz w:val="24"/>
          <w:szCs w:val="24"/>
          <w:lang w:val="ka-GE"/>
        </w:rPr>
      </w:pPr>
      <w:r w:rsidRPr="000E41FA">
        <w:rPr>
          <w:rFonts w:ascii="Sylfaen" w:eastAsia="Times New Roman" w:hAnsi="Sylfaen" w:cs="Times New Roman"/>
          <w:sz w:val="24"/>
          <w:szCs w:val="24"/>
          <w:lang w:val="ka-GE"/>
        </w:rPr>
        <w:t xml:space="preserve">სსიპ - გელა </w:t>
      </w:r>
      <w:proofErr w:type="spellStart"/>
      <w:r w:rsidRPr="000E41FA">
        <w:rPr>
          <w:rFonts w:ascii="Sylfaen" w:eastAsia="Times New Roman" w:hAnsi="Sylfaen" w:cs="Times New Roman"/>
          <w:sz w:val="24"/>
          <w:szCs w:val="24"/>
          <w:lang w:val="ka-GE"/>
        </w:rPr>
        <w:t>ბელაუსოვის</w:t>
      </w:r>
      <w:proofErr w:type="spellEnd"/>
      <w:r w:rsidRPr="000E41FA">
        <w:rPr>
          <w:rFonts w:ascii="Sylfaen" w:eastAsia="Times New Roman" w:hAnsi="Sylfaen" w:cs="Times New Roman"/>
          <w:sz w:val="24"/>
          <w:szCs w:val="24"/>
          <w:lang w:val="ka-GE"/>
        </w:rPr>
        <w:t xml:space="preserve"> სახელობის ჩოხატაურის მუნიციპალიტეტის სოფელ გორაბერეჟოულის საჯარო სკოლა</w:t>
      </w:r>
    </w:p>
    <w:p w14:paraId="201606A4" w14:textId="77777777" w:rsidR="0045039C" w:rsidRPr="000E41FA" w:rsidRDefault="0045039C" w:rsidP="00477B63">
      <w:pPr>
        <w:pStyle w:val="ListParagraph"/>
        <w:numPr>
          <w:ilvl w:val="0"/>
          <w:numId w:val="11"/>
        </w:numPr>
        <w:spacing w:before="45" w:after="45" w:line="276" w:lineRule="auto"/>
        <w:jc w:val="both"/>
        <w:rPr>
          <w:rFonts w:ascii="Sylfaen" w:eastAsia="Times New Roman" w:hAnsi="Sylfaen" w:cs="Times New Roman"/>
          <w:sz w:val="24"/>
          <w:szCs w:val="24"/>
          <w:lang w:val="ka-GE"/>
        </w:rPr>
      </w:pPr>
      <w:r w:rsidRPr="000E41FA">
        <w:rPr>
          <w:rFonts w:ascii="Sylfaen" w:eastAsia="Times New Roman" w:hAnsi="Sylfaen" w:cs="Times New Roman"/>
          <w:sz w:val="24"/>
          <w:szCs w:val="24"/>
          <w:lang w:val="ka-GE"/>
        </w:rPr>
        <w:t xml:space="preserve">სსიპ - სენაკის მუნიციპალიტეტის სოფელ </w:t>
      </w:r>
      <w:proofErr w:type="spellStart"/>
      <w:r w:rsidRPr="000E41FA">
        <w:rPr>
          <w:rFonts w:ascii="Sylfaen" w:eastAsia="Times New Roman" w:hAnsi="Sylfaen" w:cs="Times New Roman"/>
          <w:sz w:val="24"/>
          <w:szCs w:val="24"/>
          <w:lang w:val="ka-GE"/>
        </w:rPr>
        <w:t>ხორშის</w:t>
      </w:r>
      <w:proofErr w:type="spellEnd"/>
      <w:r w:rsidRPr="000E41FA">
        <w:rPr>
          <w:rFonts w:ascii="Sylfaen" w:eastAsia="Times New Roman" w:hAnsi="Sylfaen" w:cs="Times New Roman"/>
          <w:sz w:val="24"/>
          <w:szCs w:val="24"/>
          <w:lang w:val="ka-GE"/>
        </w:rPr>
        <w:t xml:space="preserve"> საჯარო სკოლა</w:t>
      </w:r>
    </w:p>
    <w:p w14:paraId="08098D56" w14:textId="77777777" w:rsidR="0045039C" w:rsidRPr="000E41FA" w:rsidRDefault="0045039C" w:rsidP="00477B63">
      <w:pPr>
        <w:pStyle w:val="ListParagraph"/>
        <w:numPr>
          <w:ilvl w:val="0"/>
          <w:numId w:val="11"/>
        </w:numPr>
        <w:spacing w:before="45" w:after="45" w:line="276" w:lineRule="auto"/>
        <w:jc w:val="both"/>
        <w:rPr>
          <w:rFonts w:ascii="Sylfaen" w:eastAsia="Times New Roman" w:hAnsi="Sylfaen" w:cs="Times New Roman"/>
          <w:sz w:val="24"/>
          <w:szCs w:val="24"/>
          <w:lang w:val="ka-GE"/>
        </w:rPr>
      </w:pPr>
      <w:r w:rsidRPr="000E41FA">
        <w:rPr>
          <w:rFonts w:ascii="Sylfaen" w:eastAsia="Times New Roman" w:hAnsi="Sylfaen" w:cs="Times New Roman"/>
          <w:sz w:val="24"/>
          <w:szCs w:val="24"/>
          <w:lang w:val="ka-GE"/>
        </w:rPr>
        <w:t xml:space="preserve">სსიპ - ჩხოროწყუს მუნიციპალიტეტის </w:t>
      </w:r>
      <w:proofErr w:type="spellStart"/>
      <w:r w:rsidRPr="000E41FA">
        <w:rPr>
          <w:rFonts w:ascii="Sylfaen" w:eastAsia="Times New Roman" w:hAnsi="Sylfaen" w:cs="Times New Roman"/>
          <w:sz w:val="24"/>
          <w:szCs w:val="24"/>
          <w:lang w:val="ka-GE"/>
        </w:rPr>
        <w:t>ლეწურწუმეს</w:t>
      </w:r>
      <w:proofErr w:type="spellEnd"/>
      <w:r w:rsidRPr="000E41FA">
        <w:rPr>
          <w:rFonts w:ascii="Sylfaen" w:eastAsia="Times New Roman" w:hAnsi="Sylfaen" w:cs="Times New Roman"/>
          <w:sz w:val="24"/>
          <w:szCs w:val="24"/>
          <w:lang w:val="ka-GE"/>
        </w:rPr>
        <w:t xml:space="preserve"> თემის საჯარო სკოლა</w:t>
      </w:r>
    </w:p>
    <w:p w14:paraId="717FC1DA" w14:textId="77777777" w:rsidR="0045039C" w:rsidRPr="000E41FA" w:rsidRDefault="0045039C" w:rsidP="00477B63">
      <w:pPr>
        <w:pStyle w:val="ListParagraph"/>
        <w:numPr>
          <w:ilvl w:val="0"/>
          <w:numId w:val="11"/>
        </w:numPr>
        <w:spacing w:before="45" w:after="45" w:line="276" w:lineRule="auto"/>
        <w:jc w:val="both"/>
        <w:rPr>
          <w:rFonts w:ascii="Sylfaen" w:eastAsia="Times New Roman" w:hAnsi="Sylfaen" w:cs="Times New Roman"/>
          <w:sz w:val="24"/>
          <w:szCs w:val="24"/>
          <w:lang w:val="ka-GE"/>
        </w:rPr>
      </w:pPr>
      <w:r w:rsidRPr="000E41FA">
        <w:rPr>
          <w:rFonts w:ascii="Sylfaen" w:eastAsia="Times New Roman" w:hAnsi="Sylfaen" w:cs="Times New Roman"/>
          <w:sz w:val="24"/>
          <w:szCs w:val="24"/>
          <w:lang w:val="ka-GE"/>
        </w:rPr>
        <w:t>სსიპ - ყაზბეგის მუნიციპალიტეტის სოფელ სიონის საჯარო სკოლა</w:t>
      </w:r>
    </w:p>
    <w:p w14:paraId="4D3CCF71" w14:textId="77777777" w:rsidR="0045039C" w:rsidRPr="000E41FA" w:rsidRDefault="0045039C" w:rsidP="00477B63">
      <w:pPr>
        <w:pStyle w:val="ListParagraph"/>
        <w:numPr>
          <w:ilvl w:val="0"/>
          <w:numId w:val="11"/>
        </w:numPr>
        <w:spacing w:before="45" w:after="45" w:line="276" w:lineRule="auto"/>
        <w:jc w:val="both"/>
        <w:rPr>
          <w:rFonts w:ascii="Sylfaen" w:eastAsia="Times New Roman" w:hAnsi="Sylfaen" w:cs="Times New Roman"/>
          <w:sz w:val="24"/>
          <w:szCs w:val="24"/>
          <w:lang w:val="ka-GE"/>
        </w:rPr>
      </w:pPr>
      <w:r w:rsidRPr="000E41FA">
        <w:rPr>
          <w:rFonts w:ascii="Sylfaen" w:eastAsia="Times New Roman" w:hAnsi="Sylfaen" w:cs="Times New Roman"/>
          <w:sz w:val="24"/>
          <w:szCs w:val="24"/>
          <w:lang w:val="ka-GE"/>
        </w:rPr>
        <w:t xml:space="preserve">სსიპ - ქალაქ აბაშის </w:t>
      </w:r>
      <w:proofErr w:type="spellStart"/>
      <w:r w:rsidRPr="000E41FA">
        <w:rPr>
          <w:rFonts w:ascii="Sylfaen" w:eastAsia="Times New Roman" w:hAnsi="Sylfaen" w:cs="Times New Roman"/>
          <w:sz w:val="24"/>
          <w:szCs w:val="24"/>
          <w:lang w:val="ka-GE"/>
        </w:rPr>
        <w:t>ნოღოხაშის</w:t>
      </w:r>
      <w:proofErr w:type="spellEnd"/>
      <w:r w:rsidRPr="000E41FA">
        <w:rPr>
          <w:rFonts w:ascii="Sylfaen" w:eastAsia="Times New Roman" w:hAnsi="Sylfaen" w:cs="Times New Roman"/>
          <w:sz w:val="24"/>
          <w:szCs w:val="24"/>
          <w:lang w:val="ka-GE"/>
        </w:rPr>
        <w:t xml:space="preserve"> საჯარო სკოლა</w:t>
      </w:r>
    </w:p>
    <w:p w14:paraId="30EEF6A5" w14:textId="77777777" w:rsidR="0045039C" w:rsidRPr="000E41FA" w:rsidRDefault="0045039C" w:rsidP="00477B63">
      <w:pPr>
        <w:pStyle w:val="ListParagraph"/>
        <w:numPr>
          <w:ilvl w:val="0"/>
          <w:numId w:val="11"/>
        </w:numPr>
        <w:spacing w:before="45" w:after="45" w:line="276" w:lineRule="auto"/>
        <w:jc w:val="both"/>
        <w:rPr>
          <w:rFonts w:ascii="Sylfaen" w:eastAsia="Times New Roman" w:hAnsi="Sylfaen" w:cs="Times New Roman"/>
          <w:sz w:val="24"/>
          <w:szCs w:val="24"/>
          <w:lang w:val="ka-GE"/>
        </w:rPr>
      </w:pPr>
      <w:r w:rsidRPr="000E41FA">
        <w:rPr>
          <w:rFonts w:ascii="Sylfaen" w:eastAsia="Times New Roman" w:hAnsi="Sylfaen" w:cs="Times New Roman"/>
          <w:sz w:val="24"/>
          <w:szCs w:val="24"/>
          <w:lang w:val="ka-GE"/>
        </w:rPr>
        <w:t xml:space="preserve">სსიპ - ხობის მუნიციპალიტეტის სოფელ ქვემო </w:t>
      </w:r>
      <w:proofErr w:type="spellStart"/>
      <w:r w:rsidRPr="000E41FA">
        <w:rPr>
          <w:rFonts w:ascii="Sylfaen" w:eastAsia="Times New Roman" w:hAnsi="Sylfaen" w:cs="Times New Roman"/>
          <w:sz w:val="24"/>
          <w:szCs w:val="24"/>
          <w:lang w:val="ka-GE"/>
        </w:rPr>
        <w:t>ქვალონის</w:t>
      </w:r>
      <w:proofErr w:type="spellEnd"/>
      <w:r w:rsidRPr="000E41FA">
        <w:rPr>
          <w:rFonts w:ascii="Sylfaen" w:eastAsia="Times New Roman" w:hAnsi="Sylfaen" w:cs="Times New Roman"/>
          <w:sz w:val="24"/>
          <w:szCs w:val="24"/>
          <w:lang w:val="ka-GE"/>
        </w:rPr>
        <w:t xml:space="preserve"> №2 საჯარო სკოლა</w:t>
      </w:r>
    </w:p>
    <w:p w14:paraId="5A78F48D" w14:textId="77777777" w:rsidR="0045039C" w:rsidRPr="000E41FA" w:rsidRDefault="0045039C" w:rsidP="00477B63">
      <w:pPr>
        <w:pStyle w:val="ListParagraph"/>
        <w:numPr>
          <w:ilvl w:val="0"/>
          <w:numId w:val="11"/>
        </w:numPr>
        <w:spacing w:before="45" w:after="45" w:line="276" w:lineRule="auto"/>
        <w:jc w:val="both"/>
        <w:rPr>
          <w:rFonts w:ascii="Sylfaen" w:eastAsia="Times New Roman" w:hAnsi="Sylfaen" w:cs="Times New Roman"/>
          <w:sz w:val="24"/>
          <w:szCs w:val="24"/>
          <w:lang w:val="ka-GE"/>
        </w:rPr>
      </w:pPr>
      <w:r w:rsidRPr="000E41FA">
        <w:rPr>
          <w:rFonts w:ascii="Sylfaen" w:eastAsia="Times New Roman" w:hAnsi="Sylfaen" w:cs="Times New Roman"/>
          <w:sz w:val="24"/>
          <w:szCs w:val="24"/>
          <w:lang w:val="ka-GE"/>
        </w:rPr>
        <w:t>სსიპ - დმანისის მუნიციპალიტეტის სოფელ მაშავერას საჯარო სკოლა</w:t>
      </w:r>
    </w:p>
    <w:p w14:paraId="6D4AB28A" w14:textId="77777777" w:rsidR="0045039C" w:rsidRPr="000E41FA" w:rsidRDefault="0045039C" w:rsidP="00477B63">
      <w:pPr>
        <w:pStyle w:val="ListParagraph"/>
        <w:numPr>
          <w:ilvl w:val="0"/>
          <w:numId w:val="11"/>
        </w:numPr>
        <w:spacing w:before="45" w:after="45" w:line="276" w:lineRule="auto"/>
        <w:jc w:val="both"/>
        <w:rPr>
          <w:rFonts w:ascii="Sylfaen" w:eastAsia="Times New Roman" w:hAnsi="Sylfaen" w:cs="Times New Roman"/>
          <w:sz w:val="24"/>
          <w:szCs w:val="24"/>
          <w:lang w:val="ka-GE"/>
        </w:rPr>
      </w:pPr>
      <w:r w:rsidRPr="000E41FA">
        <w:rPr>
          <w:rFonts w:ascii="Sylfaen" w:eastAsia="Times New Roman" w:hAnsi="Sylfaen" w:cs="Times New Roman"/>
          <w:sz w:val="24"/>
          <w:szCs w:val="24"/>
          <w:lang w:val="ka-GE"/>
        </w:rPr>
        <w:t xml:space="preserve">სსიპ - სენაკის მუნიციპალიტეტის სოფელ </w:t>
      </w:r>
      <w:proofErr w:type="spellStart"/>
      <w:r w:rsidRPr="000E41FA">
        <w:rPr>
          <w:rFonts w:ascii="Sylfaen" w:eastAsia="Times New Roman" w:hAnsi="Sylfaen" w:cs="Times New Roman"/>
          <w:sz w:val="24"/>
          <w:szCs w:val="24"/>
          <w:lang w:val="ka-GE"/>
        </w:rPr>
        <w:t>უშაფათის</w:t>
      </w:r>
      <w:proofErr w:type="spellEnd"/>
      <w:r w:rsidRPr="000E41FA">
        <w:rPr>
          <w:rFonts w:ascii="Sylfaen" w:eastAsia="Times New Roman" w:hAnsi="Sylfaen" w:cs="Times New Roman"/>
          <w:sz w:val="24"/>
          <w:szCs w:val="24"/>
          <w:lang w:val="ka-GE"/>
        </w:rPr>
        <w:t xml:space="preserve"> საჯარო სკოლა</w:t>
      </w:r>
    </w:p>
    <w:p w14:paraId="65B058DC" w14:textId="77777777" w:rsidR="0045039C" w:rsidRPr="000E41FA" w:rsidRDefault="0045039C" w:rsidP="00477B63">
      <w:pPr>
        <w:pStyle w:val="ListParagraph"/>
        <w:numPr>
          <w:ilvl w:val="0"/>
          <w:numId w:val="11"/>
        </w:numPr>
        <w:spacing w:before="45" w:after="45" w:line="276" w:lineRule="auto"/>
        <w:jc w:val="both"/>
        <w:rPr>
          <w:rFonts w:ascii="Sylfaen" w:eastAsia="Times New Roman" w:hAnsi="Sylfaen" w:cs="Times New Roman"/>
          <w:sz w:val="24"/>
          <w:szCs w:val="24"/>
          <w:lang w:val="ka-GE"/>
        </w:rPr>
      </w:pPr>
      <w:r w:rsidRPr="000E41FA">
        <w:rPr>
          <w:rFonts w:ascii="Sylfaen" w:eastAsia="Times New Roman" w:hAnsi="Sylfaen" w:cs="Times New Roman"/>
          <w:sz w:val="24"/>
          <w:szCs w:val="24"/>
          <w:lang w:val="ka-GE"/>
        </w:rPr>
        <w:t xml:space="preserve">სსიპ - მარტვილის მუნიციპალიტეტის სოფელ </w:t>
      </w:r>
      <w:proofErr w:type="spellStart"/>
      <w:r w:rsidRPr="000E41FA">
        <w:rPr>
          <w:rFonts w:ascii="Sylfaen" w:eastAsia="Times New Roman" w:hAnsi="Sylfaen" w:cs="Times New Roman"/>
          <w:sz w:val="24"/>
          <w:szCs w:val="24"/>
          <w:lang w:val="ka-GE"/>
        </w:rPr>
        <w:t>თამაკონის</w:t>
      </w:r>
      <w:proofErr w:type="spellEnd"/>
      <w:r w:rsidRPr="000E41FA">
        <w:rPr>
          <w:rFonts w:ascii="Sylfaen" w:eastAsia="Times New Roman" w:hAnsi="Sylfaen" w:cs="Times New Roman"/>
          <w:sz w:val="24"/>
          <w:szCs w:val="24"/>
          <w:lang w:val="ka-GE"/>
        </w:rPr>
        <w:t xml:space="preserve"> საჯარო სკოლა</w:t>
      </w:r>
    </w:p>
    <w:p w14:paraId="394DCC29" w14:textId="77777777" w:rsidR="0045039C" w:rsidRPr="000E41FA" w:rsidRDefault="0045039C" w:rsidP="00477B63">
      <w:pPr>
        <w:pStyle w:val="ListParagraph"/>
        <w:numPr>
          <w:ilvl w:val="0"/>
          <w:numId w:val="11"/>
        </w:numPr>
        <w:spacing w:before="45" w:after="45" w:line="276" w:lineRule="auto"/>
        <w:jc w:val="both"/>
        <w:rPr>
          <w:rFonts w:ascii="Sylfaen" w:eastAsia="Times New Roman" w:hAnsi="Sylfaen" w:cs="Times New Roman"/>
          <w:sz w:val="24"/>
          <w:szCs w:val="24"/>
          <w:lang w:val="ka-GE"/>
        </w:rPr>
      </w:pPr>
      <w:r w:rsidRPr="000E41FA">
        <w:rPr>
          <w:rFonts w:ascii="Sylfaen" w:eastAsia="Times New Roman" w:hAnsi="Sylfaen" w:cs="Times New Roman"/>
          <w:sz w:val="24"/>
          <w:szCs w:val="24"/>
          <w:lang w:val="ka-GE"/>
        </w:rPr>
        <w:t>სსიპ - ქალაქ თბილისის №215 საჯარო სკოლა</w:t>
      </w:r>
    </w:p>
    <w:p w14:paraId="789E0B5F" w14:textId="77777777" w:rsidR="0045039C" w:rsidRPr="000E41FA" w:rsidRDefault="0045039C" w:rsidP="00477B63">
      <w:pPr>
        <w:pStyle w:val="ListParagraph"/>
        <w:numPr>
          <w:ilvl w:val="0"/>
          <w:numId w:val="11"/>
        </w:numPr>
        <w:spacing w:before="45" w:after="45" w:line="276" w:lineRule="auto"/>
        <w:jc w:val="both"/>
        <w:rPr>
          <w:rFonts w:ascii="Sylfaen" w:eastAsia="Times New Roman" w:hAnsi="Sylfaen" w:cs="Times New Roman"/>
          <w:sz w:val="24"/>
          <w:szCs w:val="24"/>
          <w:lang w:val="ka-GE"/>
        </w:rPr>
      </w:pPr>
      <w:r w:rsidRPr="000E41FA">
        <w:rPr>
          <w:rFonts w:ascii="Sylfaen" w:eastAsia="Times New Roman" w:hAnsi="Sylfaen" w:cs="Times New Roman"/>
          <w:sz w:val="24"/>
          <w:szCs w:val="24"/>
          <w:lang w:val="ka-GE"/>
        </w:rPr>
        <w:t xml:space="preserve">სსიპ - ბაღდათის მუნიციპალიტეტის სოფელ </w:t>
      </w:r>
      <w:proofErr w:type="spellStart"/>
      <w:r w:rsidRPr="000E41FA">
        <w:rPr>
          <w:rFonts w:ascii="Sylfaen" w:eastAsia="Times New Roman" w:hAnsi="Sylfaen" w:cs="Times New Roman"/>
          <w:sz w:val="24"/>
          <w:szCs w:val="24"/>
          <w:lang w:val="ka-GE"/>
        </w:rPr>
        <w:t>ფერსათის</w:t>
      </w:r>
      <w:proofErr w:type="spellEnd"/>
      <w:r w:rsidRPr="000E41FA">
        <w:rPr>
          <w:rFonts w:ascii="Sylfaen" w:eastAsia="Times New Roman" w:hAnsi="Sylfaen" w:cs="Times New Roman"/>
          <w:sz w:val="24"/>
          <w:szCs w:val="24"/>
          <w:lang w:val="ka-GE"/>
        </w:rPr>
        <w:t xml:space="preserve"> №2 საჯარო სკოლა</w:t>
      </w:r>
    </w:p>
    <w:p w14:paraId="62272A7B" w14:textId="77777777" w:rsidR="0045039C" w:rsidRPr="000E41FA" w:rsidRDefault="0045039C" w:rsidP="00477B63">
      <w:pPr>
        <w:pStyle w:val="ListParagraph"/>
        <w:numPr>
          <w:ilvl w:val="0"/>
          <w:numId w:val="11"/>
        </w:numPr>
        <w:spacing w:before="45" w:after="45" w:line="276" w:lineRule="auto"/>
        <w:jc w:val="both"/>
        <w:rPr>
          <w:rFonts w:ascii="Sylfaen" w:eastAsia="Times New Roman" w:hAnsi="Sylfaen" w:cs="Times New Roman"/>
          <w:sz w:val="24"/>
          <w:szCs w:val="24"/>
          <w:lang w:val="ka-GE"/>
        </w:rPr>
      </w:pPr>
      <w:r w:rsidRPr="000E41FA">
        <w:rPr>
          <w:rFonts w:ascii="Sylfaen" w:eastAsia="Times New Roman" w:hAnsi="Sylfaen" w:cs="Times New Roman"/>
          <w:sz w:val="24"/>
          <w:szCs w:val="24"/>
          <w:lang w:val="ka-GE"/>
        </w:rPr>
        <w:t xml:space="preserve">სსიპ - აბაშის მუნიციპალიტეტის სოფელ </w:t>
      </w:r>
      <w:proofErr w:type="spellStart"/>
      <w:r w:rsidRPr="000E41FA">
        <w:rPr>
          <w:rFonts w:ascii="Sylfaen" w:eastAsia="Times New Roman" w:hAnsi="Sylfaen" w:cs="Times New Roman"/>
          <w:sz w:val="24"/>
          <w:szCs w:val="24"/>
          <w:lang w:val="ka-GE"/>
        </w:rPr>
        <w:t>სეფიეთის</w:t>
      </w:r>
      <w:proofErr w:type="spellEnd"/>
      <w:r w:rsidRPr="000E41FA">
        <w:rPr>
          <w:rFonts w:ascii="Sylfaen" w:eastAsia="Times New Roman" w:hAnsi="Sylfaen" w:cs="Times New Roman"/>
          <w:sz w:val="24"/>
          <w:szCs w:val="24"/>
          <w:lang w:val="ka-GE"/>
        </w:rPr>
        <w:t xml:space="preserve"> საჯარო სკოლა</w:t>
      </w:r>
    </w:p>
    <w:p w14:paraId="13958AFA" w14:textId="77777777" w:rsidR="0045039C" w:rsidRPr="000E41FA" w:rsidRDefault="0045039C" w:rsidP="00477B63">
      <w:pPr>
        <w:pStyle w:val="ListParagraph"/>
        <w:numPr>
          <w:ilvl w:val="0"/>
          <w:numId w:val="11"/>
        </w:numPr>
        <w:spacing w:before="45" w:after="45" w:line="276" w:lineRule="auto"/>
        <w:jc w:val="both"/>
        <w:rPr>
          <w:rFonts w:ascii="Sylfaen" w:eastAsia="Times New Roman" w:hAnsi="Sylfaen" w:cs="Times New Roman"/>
          <w:sz w:val="24"/>
          <w:szCs w:val="24"/>
          <w:lang w:val="ka-GE"/>
        </w:rPr>
      </w:pPr>
      <w:r w:rsidRPr="000E41FA">
        <w:rPr>
          <w:rFonts w:ascii="Sylfaen" w:eastAsia="Times New Roman" w:hAnsi="Sylfaen" w:cs="Times New Roman"/>
          <w:sz w:val="24"/>
          <w:szCs w:val="24"/>
          <w:lang w:val="ka-GE"/>
        </w:rPr>
        <w:t xml:space="preserve">სსიპ - ჭიათურის მუნიციპალიტეტის სოფელ </w:t>
      </w:r>
      <w:proofErr w:type="spellStart"/>
      <w:r w:rsidRPr="000E41FA">
        <w:rPr>
          <w:rFonts w:ascii="Sylfaen" w:eastAsia="Times New Roman" w:hAnsi="Sylfaen" w:cs="Times New Roman"/>
          <w:sz w:val="24"/>
          <w:szCs w:val="24"/>
          <w:lang w:val="ka-GE"/>
        </w:rPr>
        <w:t>წყალშავის</w:t>
      </w:r>
      <w:proofErr w:type="spellEnd"/>
      <w:r w:rsidRPr="000E41FA">
        <w:rPr>
          <w:rFonts w:ascii="Sylfaen" w:eastAsia="Times New Roman" w:hAnsi="Sylfaen" w:cs="Times New Roman"/>
          <w:sz w:val="24"/>
          <w:szCs w:val="24"/>
          <w:lang w:val="ka-GE"/>
        </w:rPr>
        <w:t xml:space="preserve"> საჯარო სკოლა</w:t>
      </w:r>
    </w:p>
    <w:p w14:paraId="6B014793" w14:textId="77777777" w:rsidR="0045039C" w:rsidRPr="000E41FA" w:rsidRDefault="0045039C" w:rsidP="00477B63">
      <w:pPr>
        <w:pStyle w:val="ListParagraph"/>
        <w:numPr>
          <w:ilvl w:val="0"/>
          <w:numId w:val="11"/>
        </w:numPr>
        <w:spacing w:before="45" w:after="45" w:line="276" w:lineRule="auto"/>
        <w:jc w:val="both"/>
        <w:rPr>
          <w:rFonts w:ascii="Sylfaen" w:eastAsia="Times New Roman" w:hAnsi="Sylfaen" w:cs="Times New Roman"/>
          <w:sz w:val="24"/>
          <w:szCs w:val="24"/>
          <w:lang w:val="ka-GE"/>
        </w:rPr>
      </w:pPr>
      <w:r w:rsidRPr="000E41FA">
        <w:rPr>
          <w:rFonts w:ascii="Sylfaen" w:eastAsia="Times New Roman" w:hAnsi="Sylfaen" w:cs="Times New Roman"/>
          <w:sz w:val="24"/>
          <w:szCs w:val="24"/>
          <w:lang w:val="ka-GE"/>
        </w:rPr>
        <w:t>სსიპ - ლანჩხუთის მუნიციპალიტეტის სოფელ ღრმაღელის საჯარო სკოლა</w:t>
      </w:r>
    </w:p>
    <w:p w14:paraId="2B23B96E" w14:textId="77777777" w:rsidR="0045039C" w:rsidRPr="000E41FA" w:rsidRDefault="0045039C" w:rsidP="00477B63">
      <w:pPr>
        <w:pStyle w:val="ListParagraph"/>
        <w:numPr>
          <w:ilvl w:val="0"/>
          <w:numId w:val="11"/>
        </w:numPr>
        <w:spacing w:before="45" w:after="45" w:line="276" w:lineRule="auto"/>
        <w:jc w:val="both"/>
        <w:rPr>
          <w:rFonts w:ascii="Sylfaen" w:eastAsia="Times New Roman" w:hAnsi="Sylfaen" w:cs="Times New Roman"/>
          <w:sz w:val="24"/>
          <w:szCs w:val="24"/>
          <w:lang w:val="ka-GE"/>
        </w:rPr>
      </w:pPr>
      <w:r w:rsidRPr="000E41FA">
        <w:rPr>
          <w:rFonts w:ascii="Sylfaen" w:eastAsia="Times New Roman" w:hAnsi="Sylfaen" w:cs="Times New Roman"/>
          <w:sz w:val="24"/>
          <w:szCs w:val="24"/>
          <w:lang w:val="ka-GE"/>
        </w:rPr>
        <w:t>სსიპ - დმანისის მუნიციპალიტეტის სოფელ დიდი დმანისის საჯარო სკოლა</w:t>
      </w:r>
    </w:p>
    <w:p w14:paraId="148D8183" w14:textId="77777777" w:rsidR="0045039C" w:rsidRPr="000E41FA" w:rsidRDefault="0045039C" w:rsidP="00477B63">
      <w:pPr>
        <w:pStyle w:val="ListParagraph"/>
        <w:numPr>
          <w:ilvl w:val="0"/>
          <w:numId w:val="11"/>
        </w:numPr>
        <w:spacing w:before="45" w:after="45" w:line="276" w:lineRule="auto"/>
        <w:jc w:val="both"/>
        <w:rPr>
          <w:rFonts w:ascii="Sylfaen" w:eastAsia="Times New Roman" w:hAnsi="Sylfaen" w:cs="Times New Roman"/>
          <w:sz w:val="24"/>
          <w:szCs w:val="24"/>
          <w:lang w:val="ka-GE"/>
        </w:rPr>
      </w:pPr>
      <w:r w:rsidRPr="000E41FA">
        <w:rPr>
          <w:rFonts w:ascii="Sylfaen" w:eastAsia="Times New Roman" w:hAnsi="Sylfaen" w:cs="Times New Roman"/>
          <w:sz w:val="24"/>
          <w:szCs w:val="24"/>
          <w:lang w:val="ka-GE"/>
        </w:rPr>
        <w:t>სსიპ - არტემ ერქომაიშვილის სახელობის ოზურგეთის მუნიციპალიტეტის სოფელ მაკვანეთის საჯარო სკოლა</w:t>
      </w:r>
    </w:p>
    <w:p w14:paraId="13AE3C2F" w14:textId="77777777" w:rsidR="0045039C" w:rsidRPr="000E41FA" w:rsidRDefault="0045039C" w:rsidP="00477B63">
      <w:pPr>
        <w:pStyle w:val="ListParagraph"/>
        <w:numPr>
          <w:ilvl w:val="0"/>
          <w:numId w:val="11"/>
        </w:numPr>
        <w:spacing w:before="45" w:after="45" w:line="276" w:lineRule="auto"/>
        <w:jc w:val="both"/>
        <w:rPr>
          <w:rFonts w:ascii="Sylfaen" w:eastAsia="Times New Roman" w:hAnsi="Sylfaen" w:cs="Times New Roman"/>
          <w:sz w:val="24"/>
          <w:szCs w:val="24"/>
          <w:lang w:val="ka-GE"/>
        </w:rPr>
      </w:pPr>
      <w:r w:rsidRPr="000E41FA">
        <w:rPr>
          <w:rFonts w:ascii="Sylfaen" w:eastAsia="Times New Roman" w:hAnsi="Sylfaen" w:cs="Times New Roman"/>
          <w:sz w:val="24"/>
          <w:szCs w:val="24"/>
          <w:lang w:val="ka-GE"/>
        </w:rPr>
        <w:t xml:space="preserve">სსიპ - მარტვილის მუნიციპალიტეტის სოფელ </w:t>
      </w:r>
      <w:proofErr w:type="spellStart"/>
      <w:r w:rsidRPr="000E41FA">
        <w:rPr>
          <w:rFonts w:ascii="Sylfaen" w:eastAsia="Times New Roman" w:hAnsi="Sylfaen" w:cs="Times New Roman"/>
          <w:sz w:val="24"/>
          <w:szCs w:val="24"/>
          <w:lang w:val="ka-GE"/>
        </w:rPr>
        <w:t>ლეცავეს</w:t>
      </w:r>
      <w:proofErr w:type="spellEnd"/>
      <w:r w:rsidRPr="000E41FA">
        <w:rPr>
          <w:rFonts w:ascii="Sylfaen" w:eastAsia="Times New Roman" w:hAnsi="Sylfaen" w:cs="Times New Roman"/>
          <w:sz w:val="24"/>
          <w:szCs w:val="24"/>
          <w:lang w:val="ka-GE"/>
        </w:rPr>
        <w:t xml:space="preserve"> საჯარო სკოლა</w:t>
      </w:r>
    </w:p>
    <w:p w14:paraId="1E479664" w14:textId="77777777" w:rsidR="0045039C" w:rsidRPr="000E41FA" w:rsidRDefault="0045039C" w:rsidP="00477B63">
      <w:pPr>
        <w:pStyle w:val="ListParagraph"/>
        <w:numPr>
          <w:ilvl w:val="0"/>
          <w:numId w:val="11"/>
        </w:numPr>
        <w:spacing w:before="45" w:after="45" w:line="276" w:lineRule="auto"/>
        <w:jc w:val="both"/>
        <w:rPr>
          <w:rFonts w:ascii="Sylfaen" w:eastAsia="Times New Roman" w:hAnsi="Sylfaen" w:cs="Times New Roman"/>
          <w:sz w:val="24"/>
          <w:szCs w:val="24"/>
          <w:lang w:val="ka-GE"/>
        </w:rPr>
      </w:pPr>
      <w:r w:rsidRPr="000E41FA">
        <w:rPr>
          <w:rFonts w:ascii="Sylfaen" w:eastAsia="Times New Roman" w:hAnsi="Sylfaen" w:cs="Times New Roman"/>
          <w:sz w:val="24"/>
          <w:szCs w:val="24"/>
          <w:lang w:val="ka-GE"/>
        </w:rPr>
        <w:t xml:space="preserve">სსიპ - ამრიდონ </w:t>
      </w:r>
      <w:proofErr w:type="spellStart"/>
      <w:r w:rsidRPr="000E41FA">
        <w:rPr>
          <w:rFonts w:ascii="Sylfaen" w:eastAsia="Times New Roman" w:hAnsi="Sylfaen" w:cs="Times New Roman"/>
          <w:sz w:val="24"/>
          <w:szCs w:val="24"/>
          <w:lang w:val="ka-GE"/>
        </w:rPr>
        <w:t>ჩეგიანის</w:t>
      </w:r>
      <w:proofErr w:type="spellEnd"/>
      <w:r w:rsidRPr="000E41FA">
        <w:rPr>
          <w:rFonts w:ascii="Sylfaen" w:eastAsia="Times New Roman" w:hAnsi="Sylfaen" w:cs="Times New Roman"/>
          <w:sz w:val="24"/>
          <w:szCs w:val="24"/>
          <w:lang w:val="ka-GE"/>
        </w:rPr>
        <w:t xml:space="preserve"> სახელობის თეთრიწყაროს მუნიციპალიტეტის სოფელ პატარა </w:t>
      </w:r>
      <w:proofErr w:type="spellStart"/>
      <w:r w:rsidRPr="000E41FA">
        <w:rPr>
          <w:rFonts w:ascii="Sylfaen" w:eastAsia="Times New Roman" w:hAnsi="Sylfaen" w:cs="Times New Roman"/>
          <w:sz w:val="24"/>
          <w:szCs w:val="24"/>
          <w:lang w:val="ka-GE"/>
        </w:rPr>
        <w:t>ირაგის</w:t>
      </w:r>
      <w:proofErr w:type="spellEnd"/>
      <w:r w:rsidRPr="000E41FA">
        <w:rPr>
          <w:rFonts w:ascii="Sylfaen" w:eastAsia="Times New Roman" w:hAnsi="Sylfaen" w:cs="Times New Roman"/>
          <w:sz w:val="24"/>
          <w:szCs w:val="24"/>
          <w:lang w:val="ka-GE"/>
        </w:rPr>
        <w:t xml:space="preserve"> საჯარო სკოლა</w:t>
      </w:r>
    </w:p>
    <w:p w14:paraId="3B614076" w14:textId="77777777" w:rsidR="0045039C" w:rsidRPr="000E41FA" w:rsidRDefault="0045039C" w:rsidP="00477B63">
      <w:pPr>
        <w:pStyle w:val="ListParagraph"/>
        <w:numPr>
          <w:ilvl w:val="0"/>
          <w:numId w:val="11"/>
        </w:numPr>
        <w:spacing w:before="45" w:after="45" w:line="276" w:lineRule="auto"/>
        <w:jc w:val="both"/>
        <w:rPr>
          <w:rFonts w:ascii="Sylfaen" w:eastAsia="Times New Roman" w:hAnsi="Sylfaen" w:cs="Times New Roman"/>
          <w:sz w:val="24"/>
          <w:szCs w:val="24"/>
          <w:lang w:val="ka-GE"/>
        </w:rPr>
      </w:pPr>
      <w:r w:rsidRPr="000E41FA">
        <w:rPr>
          <w:rFonts w:ascii="Sylfaen" w:eastAsia="Times New Roman" w:hAnsi="Sylfaen" w:cs="Times New Roman"/>
          <w:sz w:val="24"/>
          <w:szCs w:val="24"/>
          <w:lang w:val="ka-GE"/>
        </w:rPr>
        <w:t xml:space="preserve">სსიპ - ხობის მუნიციპალიტეტის სოფელ </w:t>
      </w:r>
      <w:proofErr w:type="spellStart"/>
      <w:r w:rsidRPr="000E41FA">
        <w:rPr>
          <w:rFonts w:ascii="Sylfaen" w:eastAsia="Times New Roman" w:hAnsi="Sylfaen" w:cs="Times New Roman"/>
          <w:sz w:val="24"/>
          <w:szCs w:val="24"/>
          <w:lang w:val="ka-GE"/>
        </w:rPr>
        <w:t>ნოჯიხევის</w:t>
      </w:r>
      <w:proofErr w:type="spellEnd"/>
      <w:r w:rsidRPr="000E41FA">
        <w:rPr>
          <w:rFonts w:ascii="Sylfaen" w:eastAsia="Times New Roman" w:hAnsi="Sylfaen" w:cs="Times New Roman"/>
          <w:sz w:val="24"/>
          <w:szCs w:val="24"/>
          <w:lang w:val="ka-GE"/>
        </w:rPr>
        <w:t xml:space="preserve"> №2 საჯარო სკოლა</w:t>
      </w:r>
    </w:p>
    <w:p w14:paraId="1CF2C94F" w14:textId="77777777" w:rsidR="0045039C" w:rsidRPr="000E41FA" w:rsidRDefault="0045039C" w:rsidP="00477B63">
      <w:pPr>
        <w:pStyle w:val="ListParagraph"/>
        <w:numPr>
          <w:ilvl w:val="0"/>
          <w:numId w:val="11"/>
        </w:numPr>
        <w:spacing w:before="45" w:after="45" w:line="276" w:lineRule="auto"/>
        <w:jc w:val="both"/>
        <w:rPr>
          <w:rFonts w:ascii="Sylfaen" w:eastAsia="Times New Roman" w:hAnsi="Sylfaen" w:cs="Times New Roman"/>
          <w:sz w:val="24"/>
          <w:szCs w:val="24"/>
          <w:lang w:val="ka-GE"/>
        </w:rPr>
      </w:pPr>
      <w:r w:rsidRPr="000E41FA">
        <w:rPr>
          <w:rFonts w:ascii="Sylfaen" w:eastAsia="Times New Roman" w:hAnsi="Sylfaen" w:cs="Times New Roman"/>
          <w:sz w:val="24"/>
          <w:szCs w:val="24"/>
          <w:lang w:val="ka-GE"/>
        </w:rPr>
        <w:t xml:space="preserve">სსიპ - ვანის მუნიციპალიტეტის სოფელ </w:t>
      </w:r>
      <w:proofErr w:type="spellStart"/>
      <w:r w:rsidRPr="000E41FA">
        <w:rPr>
          <w:rFonts w:ascii="Sylfaen" w:eastAsia="Times New Roman" w:hAnsi="Sylfaen" w:cs="Times New Roman"/>
          <w:sz w:val="24"/>
          <w:szCs w:val="24"/>
          <w:lang w:val="ka-GE"/>
        </w:rPr>
        <w:t>ზეინდარის</w:t>
      </w:r>
      <w:proofErr w:type="spellEnd"/>
      <w:r w:rsidRPr="000E41FA">
        <w:rPr>
          <w:rFonts w:ascii="Sylfaen" w:eastAsia="Times New Roman" w:hAnsi="Sylfaen" w:cs="Times New Roman"/>
          <w:sz w:val="24"/>
          <w:szCs w:val="24"/>
          <w:lang w:val="ka-GE"/>
        </w:rPr>
        <w:t xml:space="preserve"> საჯარო სკოლა</w:t>
      </w:r>
    </w:p>
    <w:p w14:paraId="29219865" w14:textId="77777777" w:rsidR="0045039C" w:rsidRPr="000E41FA" w:rsidRDefault="0045039C" w:rsidP="00477B63">
      <w:pPr>
        <w:pStyle w:val="ListParagraph"/>
        <w:numPr>
          <w:ilvl w:val="0"/>
          <w:numId w:val="11"/>
        </w:numPr>
        <w:spacing w:before="45" w:after="45" w:line="276" w:lineRule="auto"/>
        <w:jc w:val="both"/>
        <w:rPr>
          <w:rFonts w:ascii="Sylfaen" w:eastAsia="Times New Roman" w:hAnsi="Sylfaen" w:cs="Times New Roman"/>
          <w:sz w:val="24"/>
          <w:szCs w:val="24"/>
          <w:lang w:val="ka-GE"/>
        </w:rPr>
      </w:pPr>
      <w:r w:rsidRPr="000E41FA">
        <w:rPr>
          <w:rFonts w:ascii="Sylfaen" w:eastAsia="Times New Roman" w:hAnsi="Sylfaen" w:cs="Times New Roman"/>
          <w:sz w:val="24"/>
          <w:szCs w:val="24"/>
          <w:lang w:val="ka-GE"/>
        </w:rPr>
        <w:t xml:space="preserve">სსიპ - იაკობ </w:t>
      </w:r>
      <w:proofErr w:type="spellStart"/>
      <w:r w:rsidRPr="000E41FA">
        <w:rPr>
          <w:rFonts w:ascii="Sylfaen" w:eastAsia="Times New Roman" w:hAnsi="Sylfaen" w:cs="Times New Roman"/>
          <w:sz w:val="24"/>
          <w:szCs w:val="24"/>
          <w:lang w:val="ka-GE"/>
        </w:rPr>
        <w:t>ტრიპოლსკის</w:t>
      </w:r>
      <w:proofErr w:type="spellEnd"/>
      <w:r w:rsidRPr="000E41FA">
        <w:rPr>
          <w:rFonts w:ascii="Sylfaen" w:eastAsia="Times New Roman" w:hAnsi="Sylfaen" w:cs="Times New Roman"/>
          <w:sz w:val="24"/>
          <w:szCs w:val="24"/>
          <w:lang w:val="ka-GE"/>
        </w:rPr>
        <w:t xml:space="preserve"> სახელობის დუშეთის მუნიციპალიტეტის დაბა ფასანაურის №1 საჯარო სკოლა</w:t>
      </w:r>
    </w:p>
    <w:p w14:paraId="08E0131E" w14:textId="77777777" w:rsidR="0045039C" w:rsidRPr="000E41FA" w:rsidRDefault="0045039C" w:rsidP="00477B63">
      <w:pPr>
        <w:pStyle w:val="ListParagraph"/>
        <w:numPr>
          <w:ilvl w:val="0"/>
          <w:numId w:val="11"/>
        </w:numPr>
        <w:spacing w:before="45" w:after="45" w:line="276" w:lineRule="auto"/>
        <w:jc w:val="both"/>
        <w:rPr>
          <w:rFonts w:ascii="Sylfaen" w:eastAsia="Times New Roman" w:hAnsi="Sylfaen" w:cs="Times New Roman"/>
          <w:sz w:val="24"/>
          <w:szCs w:val="24"/>
          <w:lang w:val="ka-GE"/>
        </w:rPr>
      </w:pPr>
      <w:r w:rsidRPr="000E41FA">
        <w:rPr>
          <w:rFonts w:ascii="Sylfaen" w:eastAsia="Times New Roman" w:hAnsi="Sylfaen" w:cs="Times New Roman"/>
          <w:sz w:val="24"/>
          <w:szCs w:val="24"/>
          <w:lang w:val="ka-GE"/>
        </w:rPr>
        <w:t>სსიპ - დავით კლდიაშვილის სახელობის თერჯოლის მუნიციპალიტეტის სოფელ ზედა სიმონეთის საჯარო სკოლა</w:t>
      </w:r>
    </w:p>
    <w:p w14:paraId="174A10C3" w14:textId="77777777" w:rsidR="0045039C" w:rsidRPr="000E41FA" w:rsidRDefault="0045039C" w:rsidP="00477B63">
      <w:pPr>
        <w:pStyle w:val="ListParagraph"/>
        <w:numPr>
          <w:ilvl w:val="0"/>
          <w:numId w:val="11"/>
        </w:numPr>
        <w:spacing w:before="45" w:after="45" w:line="276" w:lineRule="auto"/>
        <w:jc w:val="both"/>
        <w:rPr>
          <w:rFonts w:ascii="Sylfaen" w:eastAsia="Times New Roman" w:hAnsi="Sylfaen" w:cs="Times New Roman"/>
          <w:sz w:val="24"/>
          <w:szCs w:val="24"/>
          <w:lang w:val="ka-GE"/>
        </w:rPr>
      </w:pPr>
      <w:r w:rsidRPr="000E41FA">
        <w:rPr>
          <w:rFonts w:ascii="Sylfaen" w:eastAsia="Times New Roman" w:hAnsi="Sylfaen" w:cs="Times New Roman"/>
          <w:sz w:val="24"/>
          <w:szCs w:val="24"/>
          <w:lang w:val="ka-GE"/>
        </w:rPr>
        <w:t>სსიპ - ქალაქ თბილისის №211 საჯარო სკოლა</w:t>
      </w:r>
    </w:p>
    <w:p w14:paraId="0F71B86C" w14:textId="77777777" w:rsidR="0045039C" w:rsidRPr="000E41FA" w:rsidRDefault="0045039C" w:rsidP="00477B63">
      <w:pPr>
        <w:pStyle w:val="ListParagraph"/>
        <w:numPr>
          <w:ilvl w:val="0"/>
          <w:numId w:val="11"/>
        </w:numPr>
        <w:spacing w:before="45" w:after="45" w:line="276" w:lineRule="auto"/>
        <w:jc w:val="both"/>
        <w:rPr>
          <w:rFonts w:ascii="Sylfaen" w:eastAsia="Times New Roman" w:hAnsi="Sylfaen" w:cs="Times New Roman"/>
          <w:sz w:val="24"/>
          <w:szCs w:val="24"/>
          <w:lang w:val="ka-GE"/>
        </w:rPr>
      </w:pPr>
      <w:r w:rsidRPr="000E41FA">
        <w:rPr>
          <w:rFonts w:ascii="Sylfaen" w:eastAsia="Times New Roman" w:hAnsi="Sylfaen" w:cs="Times New Roman"/>
          <w:sz w:val="24"/>
          <w:szCs w:val="24"/>
          <w:lang w:val="ka-GE"/>
        </w:rPr>
        <w:t>სსიპ - ოზურგეთის მუნიციპალიტეტის სოფელ  დვაბზუს საჯარო სკოლა</w:t>
      </w:r>
    </w:p>
    <w:p w14:paraId="18BCC7D3" w14:textId="77777777" w:rsidR="0045039C" w:rsidRPr="000E41FA" w:rsidRDefault="0045039C" w:rsidP="00477B63">
      <w:pPr>
        <w:pStyle w:val="ListParagraph"/>
        <w:numPr>
          <w:ilvl w:val="0"/>
          <w:numId w:val="11"/>
        </w:numPr>
        <w:spacing w:before="45" w:after="45" w:line="276" w:lineRule="auto"/>
        <w:jc w:val="both"/>
        <w:rPr>
          <w:rFonts w:ascii="Sylfaen" w:eastAsia="Times New Roman" w:hAnsi="Sylfaen" w:cs="Times New Roman"/>
          <w:sz w:val="24"/>
          <w:szCs w:val="24"/>
          <w:lang w:val="ka-GE"/>
        </w:rPr>
      </w:pPr>
      <w:r w:rsidRPr="000E41FA">
        <w:rPr>
          <w:rFonts w:ascii="Sylfaen" w:eastAsia="Times New Roman" w:hAnsi="Sylfaen" w:cs="Times New Roman"/>
          <w:sz w:val="24"/>
          <w:szCs w:val="24"/>
          <w:lang w:val="ka-GE"/>
        </w:rPr>
        <w:t>სსიპ - რევაზ ინანიშვილის სახელობის საგარეჯოს მუნიციპალიტეტის სოფელ ხაშმის საჯარო სკოლა</w:t>
      </w:r>
    </w:p>
    <w:p w14:paraId="1D4AB329" w14:textId="77777777" w:rsidR="0045039C" w:rsidRPr="000E41FA" w:rsidRDefault="0045039C" w:rsidP="00477B63">
      <w:pPr>
        <w:pStyle w:val="ListParagraph"/>
        <w:numPr>
          <w:ilvl w:val="0"/>
          <w:numId w:val="11"/>
        </w:numPr>
        <w:spacing w:before="45" w:after="45" w:line="276" w:lineRule="auto"/>
        <w:jc w:val="both"/>
        <w:rPr>
          <w:rFonts w:ascii="Sylfaen" w:eastAsia="Times New Roman" w:hAnsi="Sylfaen" w:cs="Times New Roman"/>
          <w:sz w:val="24"/>
          <w:szCs w:val="24"/>
          <w:lang w:val="ka-GE"/>
        </w:rPr>
      </w:pPr>
      <w:r w:rsidRPr="000E41FA">
        <w:rPr>
          <w:rFonts w:ascii="Sylfaen" w:eastAsia="Times New Roman" w:hAnsi="Sylfaen" w:cs="Times New Roman"/>
          <w:sz w:val="24"/>
          <w:szCs w:val="24"/>
          <w:lang w:val="ka-GE"/>
        </w:rPr>
        <w:lastRenderedPageBreak/>
        <w:t>სსიპ - აბაშის მუნიციპალიტეტის სოფელ მარანის საჯარო სკოლა</w:t>
      </w:r>
    </w:p>
    <w:p w14:paraId="55C7E6A3" w14:textId="77777777" w:rsidR="0045039C" w:rsidRPr="000E41FA" w:rsidRDefault="0045039C" w:rsidP="00477B63">
      <w:pPr>
        <w:pStyle w:val="ListParagraph"/>
        <w:numPr>
          <w:ilvl w:val="0"/>
          <w:numId w:val="11"/>
        </w:numPr>
        <w:spacing w:before="45" w:after="45" w:line="276" w:lineRule="auto"/>
        <w:jc w:val="both"/>
        <w:rPr>
          <w:rFonts w:ascii="Sylfaen" w:eastAsia="Times New Roman" w:hAnsi="Sylfaen" w:cs="Times New Roman"/>
          <w:sz w:val="24"/>
          <w:szCs w:val="24"/>
          <w:lang w:val="ka-GE"/>
        </w:rPr>
      </w:pPr>
      <w:r w:rsidRPr="000E41FA">
        <w:rPr>
          <w:rFonts w:ascii="Sylfaen" w:eastAsia="Times New Roman" w:hAnsi="Sylfaen" w:cs="Times New Roman"/>
          <w:sz w:val="24"/>
          <w:szCs w:val="24"/>
          <w:lang w:val="ka-GE"/>
        </w:rPr>
        <w:t>სსიპ - დაბა ლენტეხის №1 საჯარო სკოლა</w:t>
      </w:r>
    </w:p>
    <w:p w14:paraId="70E7E4A3" w14:textId="77777777" w:rsidR="0045039C" w:rsidRPr="000E41FA" w:rsidRDefault="0045039C" w:rsidP="00477B63">
      <w:pPr>
        <w:pStyle w:val="ListParagraph"/>
        <w:numPr>
          <w:ilvl w:val="0"/>
          <w:numId w:val="11"/>
        </w:numPr>
        <w:spacing w:before="45" w:after="45" w:line="276" w:lineRule="auto"/>
        <w:jc w:val="both"/>
        <w:rPr>
          <w:rFonts w:ascii="Sylfaen" w:eastAsia="Times New Roman" w:hAnsi="Sylfaen" w:cs="Times New Roman"/>
          <w:sz w:val="24"/>
          <w:szCs w:val="24"/>
          <w:lang w:val="ka-GE"/>
        </w:rPr>
      </w:pPr>
      <w:r w:rsidRPr="000E41FA">
        <w:rPr>
          <w:rFonts w:ascii="Sylfaen" w:eastAsia="Times New Roman" w:hAnsi="Sylfaen" w:cs="Times New Roman"/>
          <w:sz w:val="24"/>
          <w:szCs w:val="24"/>
          <w:lang w:val="ka-GE"/>
        </w:rPr>
        <w:t xml:space="preserve">სსიპ - ასპინძის მუნიციპალიტეტის სოფელ </w:t>
      </w:r>
      <w:proofErr w:type="spellStart"/>
      <w:r w:rsidRPr="000E41FA">
        <w:rPr>
          <w:rFonts w:ascii="Sylfaen" w:eastAsia="Times New Roman" w:hAnsi="Sylfaen" w:cs="Times New Roman"/>
          <w:sz w:val="24"/>
          <w:szCs w:val="24"/>
          <w:lang w:val="ka-GE"/>
        </w:rPr>
        <w:t>დამალის</w:t>
      </w:r>
      <w:proofErr w:type="spellEnd"/>
      <w:r w:rsidRPr="000E41FA">
        <w:rPr>
          <w:rFonts w:ascii="Sylfaen" w:eastAsia="Times New Roman" w:hAnsi="Sylfaen" w:cs="Times New Roman"/>
          <w:sz w:val="24"/>
          <w:szCs w:val="24"/>
          <w:lang w:val="ka-GE"/>
        </w:rPr>
        <w:t xml:space="preserve"> საჯარო სკოლა</w:t>
      </w:r>
    </w:p>
    <w:p w14:paraId="0B3B30DD" w14:textId="77777777" w:rsidR="0045039C" w:rsidRPr="000E41FA" w:rsidRDefault="0045039C" w:rsidP="00477B63">
      <w:pPr>
        <w:pStyle w:val="ListParagraph"/>
        <w:numPr>
          <w:ilvl w:val="0"/>
          <w:numId w:val="11"/>
        </w:numPr>
        <w:spacing w:before="45" w:after="45" w:line="276" w:lineRule="auto"/>
        <w:jc w:val="both"/>
        <w:rPr>
          <w:rFonts w:ascii="Sylfaen" w:eastAsia="Times New Roman" w:hAnsi="Sylfaen" w:cs="Times New Roman"/>
          <w:sz w:val="24"/>
          <w:szCs w:val="24"/>
          <w:lang w:val="ka-GE"/>
        </w:rPr>
      </w:pPr>
      <w:r w:rsidRPr="000E41FA">
        <w:rPr>
          <w:rFonts w:ascii="Sylfaen" w:eastAsia="Times New Roman" w:hAnsi="Sylfaen" w:cs="Times New Roman"/>
          <w:sz w:val="24"/>
          <w:szCs w:val="24"/>
          <w:lang w:val="ka-GE"/>
        </w:rPr>
        <w:t xml:space="preserve">სსიპ - წყალტუბოს მუნიციპალიტეტის სოფელ </w:t>
      </w:r>
      <w:proofErr w:type="spellStart"/>
      <w:r w:rsidRPr="000E41FA">
        <w:rPr>
          <w:rFonts w:ascii="Sylfaen" w:eastAsia="Times New Roman" w:hAnsi="Sylfaen" w:cs="Times New Roman"/>
          <w:sz w:val="24"/>
          <w:szCs w:val="24"/>
          <w:lang w:val="ka-GE"/>
        </w:rPr>
        <w:t>ტყაჩირის</w:t>
      </w:r>
      <w:proofErr w:type="spellEnd"/>
      <w:r w:rsidRPr="000E41FA">
        <w:rPr>
          <w:rFonts w:ascii="Sylfaen" w:eastAsia="Times New Roman" w:hAnsi="Sylfaen" w:cs="Times New Roman"/>
          <w:sz w:val="24"/>
          <w:szCs w:val="24"/>
          <w:lang w:val="ka-GE"/>
        </w:rPr>
        <w:t xml:space="preserve"> საჯარო სკოლა</w:t>
      </w:r>
    </w:p>
    <w:p w14:paraId="78CE3445" w14:textId="77777777" w:rsidR="0045039C" w:rsidRPr="000E41FA" w:rsidRDefault="0045039C" w:rsidP="00477B63">
      <w:pPr>
        <w:pStyle w:val="ListParagraph"/>
        <w:numPr>
          <w:ilvl w:val="0"/>
          <w:numId w:val="11"/>
        </w:numPr>
        <w:spacing w:before="45" w:after="45" w:line="276" w:lineRule="auto"/>
        <w:jc w:val="both"/>
        <w:rPr>
          <w:rFonts w:ascii="Sylfaen" w:eastAsia="Times New Roman" w:hAnsi="Sylfaen" w:cs="Times New Roman"/>
          <w:sz w:val="24"/>
          <w:szCs w:val="24"/>
          <w:lang w:val="ka-GE"/>
        </w:rPr>
      </w:pPr>
      <w:r w:rsidRPr="000E41FA">
        <w:rPr>
          <w:rFonts w:ascii="Sylfaen" w:eastAsia="Times New Roman" w:hAnsi="Sylfaen" w:cs="Times New Roman"/>
          <w:sz w:val="24"/>
          <w:szCs w:val="24"/>
          <w:lang w:val="ka-GE"/>
        </w:rPr>
        <w:t>სსიპ - ქალაქ ცაგერის საჯარო სკოლა</w:t>
      </w:r>
    </w:p>
    <w:p w14:paraId="19B83ECB" w14:textId="77777777" w:rsidR="0045039C" w:rsidRPr="000E41FA" w:rsidRDefault="0045039C" w:rsidP="00477B63">
      <w:pPr>
        <w:pStyle w:val="ListParagraph"/>
        <w:numPr>
          <w:ilvl w:val="0"/>
          <w:numId w:val="11"/>
        </w:numPr>
        <w:spacing w:before="45" w:after="45" w:line="276" w:lineRule="auto"/>
        <w:jc w:val="both"/>
        <w:rPr>
          <w:rFonts w:ascii="Sylfaen" w:eastAsia="Times New Roman" w:hAnsi="Sylfaen" w:cs="Times New Roman"/>
          <w:sz w:val="24"/>
          <w:szCs w:val="24"/>
          <w:lang w:val="ka-GE"/>
        </w:rPr>
      </w:pPr>
      <w:r w:rsidRPr="000E41FA">
        <w:rPr>
          <w:rFonts w:ascii="Sylfaen" w:eastAsia="Times New Roman" w:hAnsi="Sylfaen" w:cs="Times New Roman"/>
          <w:sz w:val="24"/>
          <w:szCs w:val="24"/>
          <w:lang w:val="ka-GE"/>
        </w:rPr>
        <w:t xml:space="preserve">სსიპ - ლანჩხუთის მუნიციპალიტეტის სოფელ </w:t>
      </w:r>
      <w:proofErr w:type="spellStart"/>
      <w:r w:rsidRPr="000E41FA">
        <w:rPr>
          <w:rFonts w:ascii="Sylfaen" w:eastAsia="Times New Roman" w:hAnsi="Sylfaen" w:cs="Times New Roman"/>
          <w:sz w:val="24"/>
          <w:szCs w:val="24"/>
          <w:lang w:val="ka-GE"/>
        </w:rPr>
        <w:t>ხაჯალიის</w:t>
      </w:r>
      <w:proofErr w:type="spellEnd"/>
      <w:r w:rsidRPr="000E41FA">
        <w:rPr>
          <w:rFonts w:ascii="Sylfaen" w:eastAsia="Times New Roman" w:hAnsi="Sylfaen" w:cs="Times New Roman"/>
          <w:sz w:val="24"/>
          <w:szCs w:val="24"/>
          <w:lang w:val="ka-GE"/>
        </w:rPr>
        <w:t xml:space="preserve"> საჯარო სკოლა</w:t>
      </w:r>
    </w:p>
    <w:p w14:paraId="4C4DB1CF" w14:textId="77777777" w:rsidR="0045039C" w:rsidRPr="000E41FA" w:rsidRDefault="0045039C" w:rsidP="00477B63">
      <w:pPr>
        <w:pStyle w:val="ListParagraph"/>
        <w:numPr>
          <w:ilvl w:val="0"/>
          <w:numId w:val="11"/>
        </w:numPr>
        <w:spacing w:before="45" w:after="45" w:line="276" w:lineRule="auto"/>
        <w:jc w:val="both"/>
        <w:rPr>
          <w:rFonts w:ascii="Sylfaen" w:eastAsia="Times New Roman" w:hAnsi="Sylfaen" w:cs="Times New Roman"/>
          <w:sz w:val="24"/>
          <w:szCs w:val="24"/>
          <w:lang w:val="ka-GE"/>
        </w:rPr>
      </w:pPr>
      <w:r w:rsidRPr="000E41FA">
        <w:rPr>
          <w:rFonts w:ascii="Sylfaen" w:eastAsia="Times New Roman" w:hAnsi="Sylfaen" w:cs="Times New Roman"/>
          <w:sz w:val="24"/>
          <w:szCs w:val="24"/>
          <w:lang w:val="ka-GE"/>
        </w:rPr>
        <w:t>სსიპ - დედოფლისწყაროს მუნიციპალიტეტის სოფელ სამრეკლოს საჯარო სკოლა</w:t>
      </w:r>
    </w:p>
    <w:p w14:paraId="5BAB37A7" w14:textId="77777777" w:rsidR="0045039C" w:rsidRPr="000E41FA" w:rsidRDefault="0045039C" w:rsidP="00477B63">
      <w:pPr>
        <w:pStyle w:val="ListParagraph"/>
        <w:numPr>
          <w:ilvl w:val="0"/>
          <w:numId w:val="11"/>
        </w:numPr>
        <w:spacing w:before="45" w:after="45" w:line="276" w:lineRule="auto"/>
        <w:jc w:val="both"/>
        <w:rPr>
          <w:rFonts w:ascii="Sylfaen" w:eastAsia="Times New Roman" w:hAnsi="Sylfaen" w:cs="Times New Roman"/>
          <w:sz w:val="24"/>
          <w:szCs w:val="24"/>
          <w:lang w:val="ka-GE"/>
        </w:rPr>
      </w:pPr>
      <w:r w:rsidRPr="000E41FA">
        <w:rPr>
          <w:rFonts w:ascii="Sylfaen" w:eastAsia="Times New Roman" w:hAnsi="Sylfaen" w:cs="Times New Roman"/>
          <w:sz w:val="24"/>
          <w:szCs w:val="24"/>
          <w:lang w:val="ka-GE"/>
        </w:rPr>
        <w:t xml:space="preserve">სსიპ - </w:t>
      </w:r>
      <w:proofErr w:type="spellStart"/>
      <w:r w:rsidRPr="000E41FA">
        <w:rPr>
          <w:rFonts w:ascii="Sylfaen" w:eastAsia="Times New Roman" w:hAnsi="Sylfaen" w:cs="Times New Roman"/>
          <w:sz w:val="24"/>
          <w:szCs w:val="24"/>
          <w:lang w:val="ka-GE"/>
        </w:rPr>
        <w:t>იოკიმე</w:t>
      </w:r>
      <w:proofErr w:type="spellEnd"/>
      <w:r w:rsidRPr="000E41FA">
        <w:rPr>
          <w:rFonts w:ascii="Sylfaen" w:eastAsia="Times New Roman" w:hAnsi="Sylfaen" w:cs="Times New Roman"/>
          <w:sz w:val="24"/>
          <w:szCs w:val="24"/>
          <w:lang w:val="ka-GE"/>
        </w:rPr>
        <w:t xml:space="preserve"> ბალახაშვილის სახელობის ადიგენის მუნიციპალიტეტის სოფელ უდის №1 საჯარო სკოლა</w:t>
      </w:r>
    </w:p>
    <w:p w14:paraId="5282D942" w14:textId="77777777" w:rsidR="0045039C" w:rsidRPr="000E41FA" w:rsidRDefault="0045039C" w:rsidP="00477B63">
      <w:pPr>
        <w:pStyle w:val="ListParagraph"/>
        <w:numPr>
          <w:ilvl w:val="0"/>
          <w:numId w:val="11"/>
        </w:numPr>
        <w:spacing w:before="45" w:after="45" w:line="276" w:lineRule="auto"/>
        <w:jc w:val="both"/>
        <w:rPr>
          <w:rFonts w:ascii="Sylfaen" w:eastAsia="Times New Roman" w:hAnsi="Sylfaen" w:cs="Times New Roman"/>
          <w:sz w:val="24"/>
          <w:szCs w:val="24"/>
          <w:lang w:val="ka-GE"/>
        </w:rPr>
      </w:pPr>
      <w:r w:rsidRPr="000E41FA">
        <w:rPr>
          <w:rFonts w:ascii="Sylfaen" w:eastAsia="Times New Roman" w:hAnsi="Sylfaen" w:cs="Times New Roman"/>
          <w:sz w:val="24"/>
          <w:szCs w:val="24"/>
          <w:lang w:val="ka-GE"/>
        </w:rPr>
        <w:t>სსიპ - საჩხერის მუნიციპალიტეტის სოფელ ჭალის საჯარო სკოლა</w:t>
      </w:r>
    </w:p>
    <w:p w14:paraId="00D59FC8" w14:textId="77777777" w:rsidR="0045039C" w:rsidRPr="000E41FA" w:rsidRDefault="0045039C" w:rsidP="00477B63">
      <w:pPr>
        <w:pStyle w:val="ListParagraph"/>
        <w:numPr>
          <w:ilvl w:val="0"/>
          <w:numId w:val="11"/>
        </w:numPr>
        <w:spacing w:before="45" w:after="45" w:line="276" w:lineRule="auto"/>
        <w:jc w:val="both"/>
        <w:rPr>
          <w:rFonts w:ascii="Sylfaen" w:eastAsia="Times New Roman" w:hAnsi="Sylfaen" w:cs="Times New Roman"/>
          <w:sz w:val="24"/>
          <w:szCs w:val="24"/>
          <w:lang w:val="ka-GE"/>
        </w:rPr>
      </w:pPr>
      <w:r w:rsidRPr="000E41FA">
        <w:rPr>
          <w:rFonts w:ascii="Sylfaen" w:eastAsia="Times New Roman" w:hAnsi="Sylfaen" w:cs="Times New Roman"/>
          <w:sz w:val="24"/>
          <w:szCs w:val="24"/>
          <w:lang w:val="ka-GE"/>
        </w:rPr>
        <w:t>სსიპ - მარნეულის მუნიციპალიტეტის სოფელ ბაიდარის საჯარო სკოლა</w:t>
      </w:r>
    </w:p>
    <w:p w14:paraId="1E5F773A" w14:textId="77777777" w:rsidR="0045039C" w:rsidRPr="000E41FA" w:rsidRDefault="0045039C" w:rsidP="00477B63">
      <w:pPr>
        <w:pStyle w:val="ListParagraph"/>
        <w:numPr>
          <w:ilvl w:val="0"/>
          <w:numId w:val="11"/>
        </w:numPr>
        <w:spacing w:before="45" w:after="45" w:line="276" w:lineRule="auto"/>
        <w:jc w:val="both"/>
        <w:rPr>
          <w:rFonts w:ascii="Sylfaen" w:eastAsia="Times New Roman" w:hAnsi="Sylfaen" w:cs="Times New Roman"/>
          <w:sz w:val="24"/>
          <w:szCs w:val="24"/>
          <w:lang w:val="ka-GE"/>
        </w:rPr>
      </w:pPr>
      <w:r w:rsidRPr="000E41FA">
        <w:rPr>
          <w:rFonts w:ascii="Sylfaen" w:eastAsia="Times New Roman" w:hAnsi="Sylfaen" w:cs="Times New Roman"/>
          <w:sz w:val="24"/>
          <w:szCs w:val="24"/>
          <w:lang w:val="ka-GE"/>
        </w:rPr>
        <w:t>სსიპ - ხაშურის მუნიციპალიტეტის სოფელ ოსიაურის საჯარო სკოლა</w:t>
      </w:r>
    </w:p>
    <w:p w14:paraId="4F6DAF0F" w14:textId="77777777" w:rsidR="0045039C" w:rsidRPr="000E41FA" w:rsidRDefault="0045039C" w:rsidP="00477B63">
      <w:pPr>
        <w:pStyle w:val="ListParagraph"/>
        <w:numPr>
          <w:ilvl w:val="0"/>
          <w:numId w:val="11"/>
        </w:numPr>
        <w:spacing w:before="45" w:after="45" w:line="276" w:lineRule="auto"/>
        <w:jc w:val="both"/>
        <w:rPr>
          <w:rFonts w:ascii="Sylfaen" w:eastAsia="Times New Roman" w:hAnsi="Sylfaen" w:cs="Times New Roman"/>
          <w:sz w:val="24"/>
          <w:szCs w:val="24"/>
          <w:lang w:val="ka-GE"/>
        </w:rPr>
      </w:pPr>
      <w:r w:rsidRPr="000E41FA">
        <w:rPr>
          <w:rFonts w:ascii="Sylfaen" w:eastAsia="Times New Roman" w:hAnsi="Sylfaen" w:cs="Times New Roman"/>
          <w:sz w:val="24"/>
          <w:szCs w:val="24"/>
          <w:lang w:val="ka-GE"/>
        </w:rPr>
        <w:t>სსიპ - გარდაბნის მუნიციპალიტეტის სოფელ ახალი სამგორის საჯარო სკოლა</w:t>
      </w:r>
    </w:p>
    <w:p w14:paraId="3DE1A043" w14:textId="77777777" w:rsidR="0045039C" w:rsidRPr="000E41FA" w:rsidRDefault="0045039C" w:rsidP="00477B63">
      <w:pPr>
        <w:pStyle w:val="ListParagraph"/>
        <w:numPr>
          <w:ilvl w:val="0"/>
          <w:numId w:val="11"/>
        </w:numPr>
        <w:spacing w:before="45" w:after="45" w:line="276" w:lineRule="auto"/>
        <w:jc w:val="both"/>
        <w:rPr>
          <w:rFonts w:ascii="Sylfaen" w:eastAsia="Times New Roman" w:hAnsi="Sylfaen" w:cs="Times New Roman"/>
          <w:sz w:val="24"/>
          <w:szCs w:val="24"/>
          <w:lang w:val="ka-GE"/>
        </w:rPr>
      </w:pPr>
      <w:r w:rsidRPr="000E41FA">
        <w:rPr>
          <w:rFonts w:ascii="Sylfaen" w:eastAsia="Times New Roman" w:hAnsi="Sylfaen" w:cs="Times New Roman"/>
          <w:sz w:val="24"/>
          <w:szCs w:val="24"/>
          <w:lang w:val="ka-GE"/>
        </w:rPr>
        <w:t>სსიპ - ქალაქ თეთრიწყაროს №2 საჯარო სკოლა</w:t>
      </w:r>
    </w:p>
    <w:p w14:paraId="13CE095A" w14:textId="77777777" w:rsidR="0045039C" w:rsidRPr="000E41FA" w:rsidRDefault="0045039C" w:rsidP="00477B63">
      <w:pPr>
        <w:pStyle w:val="ListParagraph"/>
        <w:numPr>
          <w:ilvl w:val="0"/>
          <w:numId w:val="11"/>
        </w:numPr>
        <w:spacing w:before="45" w:after="45" w:line="276" w:lineRule="auto"/>
        <w:jc w:val="both"/>
        <w:rPr>
          <w:rFonts w:ascii="Sylfaen" w:eastAsia="Times New Roman" w:hAnsi="Sylfaen" w:cs="Times New Roman"/>
          <w:sz w:val="24"/>
          <w:szCs w:val="24"/>
          <w:lang w:val="ka-GE"/>
        </w:rPr>
      </w:pPr>
      <w:r w:rsidRPr="000E41FA">
        <w:rPr>
          <w:rFonts w:ascii="Sylfaen" w:eastAsia="Times New Roman" w:hAnsi="Sylfaen" w:cs="Times New Roman"/>
          <w:sz w:val="24"/>
          <w:szCs w:val="24"/>
          <w:lang w:val="ka-GE"/>
        </w:rPr>
        <w:t>სსიპ - ქალაქ ბოლნისის №3 საჯარო სკოლა</w:t>
      </w:r>
    </w:p>
    <w:p w14:paraId="62498175" w14:textId="77777777" w:rsidR="0045039C" w:rsidRPr="000E41FA" w:rsidRDefault="0045039C" w:rsidP="00477B63">
      <w:pPr>
        <w:pStyle w:val="ListParagraph"/>
        <w:numPr>
          <w:ilvl w:val="0"/>
          <w:numId w:val="11"/>
        </w:numPr>
        <w:spacing w:before="45" w:after="45" w:line="276" w:lineRule="auto"/>
        <w:jc w:val="both"/>
        <w:rPr>
          <w:rFonts w:ascii="Sylfaen" w:eastAsia="Times New Roman" w:hAnsi="Sylfaen" w:cs="Times New Roman"/>
          <w:sz w:val="24"/>
          <w:szCs w:val="24"/>
          <w:lang w:val="ka-GE"/>
        </w:rPr>
      </w:pPr>
      <w:r w:rsidRPr="000E41FA">
        <w:rPr>
          <w:rFonts w:ascii="Sylfaen" w:eastAsia="Times New Roman" w:hAnsi="Sylfaen" w:cs="Times New Roman"/>
          <w:sz w:val="24"/>
          <w:szCs w:val="24"/>
          <w:lang w:val="ka-GE"/>
        </w:rPr>
        <w:t>სსიპ - ქალაქ ქუთაისის №34 საჯარო სკოლა</w:t>
      </w:r>
    </w:p>
    <w:p w14:paraId="38F85573" w14:textId="77777777" w:rsidR="0045039C" w:rsidRPr="000E41FA" w:rsidRDefault="0045039C" w:rsidP="00477B63">
      <w:pPr>
        <w:pStyle w:val="ListParagraph"/>
        <w:numPr>
          <w:ilvl w:val="0"/>
          <w:numId w:val="11"/>
        </w:numPr>
        <w:spacing w:before="45" w:after="45" w:line="276" w:lineRule="auto"/>
        <w:jc w:val="both"/>
        <w:rPr>
          <w:rFonts w:ascii="Sylfaen" w:eastAsia="Times New Roman" w:hAnsi="Sylfaen" w:cs="Times New Roman"/>
          <w:sz w:val="24"/>
          <w:szCs w:val="24"/>
          <w:lang w:val="ka-GE"/>
        </w:rPr>
      </w:pPr>
      <w:r w:rsidRPr="000E41FA">
        <w:rPr>
          <w:rFonts w:ascii="Sylfaen" w:eastAsia="Times New Roman" w:hAnsi="Sylfaen" w:cs="Times New Roman"/>
          <w:sz w:val="24"/>
          <w:szCs w:val="24"/>
          <w:lang w:val="ka-GE"/>
        </w:rPr>
        <w:t xml:space="preserve">სსიპ - გურჯაანის მუნიციპალიტეტის სოფელ </w:t>
      </w:r>
      <w:proofErr w:type="spellStart"/>
      <w:r w:rsidRPr="000E41FA">
        <w:rPr>
          <w:rFonts w:ascii="Sylfaen" w:eastAsia="Times New Roman" w:hAnsi="Sylfaen" w:cs="Times New Roman"/>
          <w:sz w:val="24"/>
          <w:szCs w:val="24"/>
          <w:lang w:val="ka-GE"/>
        </w:rPr>
        <w:t>არაშენდის</w:t>
      </w:r>
      <w:proofErr w:type="spellEnd"/>
      <w:r w:rsidRPr="000E41FA">
        <w:rPr>
          <w:rFonts w:ascii="Sylfaen" w:eastAsia="Times New Roman" w:hAnsi="Sylfaen" w:cs="Times New Roman"/>
          <w:sz w:val="24"/>
          <w:szCs w:val="24"/>
          <w:lang w:val="ka-GE"/>
        </w:rPr>
        <w:t xml:space="preserve"> საჯარო სკოლა</w:t>
      </w:r>
    </w:p>
    <w:p w14:paraId="29F2DE7E" w14:textId="77777777" w:rsidR="0045039C" w:rsidRPr="000E41FA" w:rsidRDefault="0045039C" w:rsidP="00477B63">
      <w:pPr>
        <w:pStyle w:val="ListParagraph"/>
        <w:numPr>
          <w:ilvl w:val="0"/>
          <w:numId w:val="11"/>
        </w:numPr>
        <w:spacing w:before="45" w:after="45" w:line="276" w:lineRule="auto"/>
        <w:jc w:val="both"/>
        <w:rPr>
          <w:rFonts w:ascii="Sylfaen" w:eastAsia="Times New Roman" w:hAnsi="Sylfaen" w:cs="Times New Roman"/>
          <w:sz w:val="24"/>
          <w:szCs w:val="24"/>
          <w:lang w:val="ka-GE"/>
        </w:rPr>
      </w:pPr>
      <w:r w:rsidRPr="000E41FA">
        <w:rPr>
          <w:rFonts w:ascii="Sylfaen" w:eastAsia="Times New Roman" w:hAnsi="Sylfaen" w:cs="Times New Roman"/>
          <w:sz w:val="24"/>
          <w:szCs w:val="24"/>
          <w:lang w:val="ka-GE"/>
        </w:rPr>
        <w:t>სსიპ - ქალაქ ფოთის №8 საჯარო სკოლა</w:t>
      </w:r>
    </w:p>
    <w:p w14:paraId="654E46B6" w14:textId="77777777" w:rsidR="0045039C" w:rsidRPr="000E41FA" w:rsidRDefault="0045039C" w:rsidP="00477B63">
      <w:pPr>
        <w:pStyle w:val="ListParagraph"/>
        <w:numPr>
          <w:ilvl w:val="0"/>
          <w:numId w:val="11"/>
        </w:numPr>
        <w:spacing w:before="45" w:after="45" w:line="276" w:lineRule="auto"/>
        <w:jc w:val="both"/>
        <w:rPr>
          <w:rFonts w:ascii="Sylfaen" w:eastAsia="Times New Roman" w:hAnsi="Sylfaen" w:cs="Times New Roman"/>
          <w:sz w:val="24"/>
          <w:szCs w:val="24"/>
          <w:lang w:val="ka-GE"/>
        </w:rPr>
      </w:pPr>
      <w:r w:rsidRPr="000E41FA">
        <w:rPr>
          <w:rFonts w:ascii="Sylfaen" w:eastAsia="Times New Roman" w:hAnsi="Sylfaen" w:cs="Times New Roman"/>
          <w:sz w:val="24"/>
          <w:szCs w:val="24"/>
          <w:lang w:val="ka-GE"/>
        </w:rPr>
        <w:t>სსიპ - ქალაქ წალკის №1 საჯარო სკოლა</w:t>
      </w:r>
    </w:p>
    <w:p w14:paraId="06FBA424" w14:textId="77777777" w:rsidR="0045039C" w:rsidRPr="000E41FA" w:rsidRDefault="0045039C" w:rsidP="00477B63">
      <w:pPr>
        <w:pStyle w:val="ListParagraph"/>
        <w:numPr>
          <w:ilvl w:val="0"/>
          <w:numId w:val="11"/>
        </w:numPr>
        <w:spacing w:before="45" w:after="45" w:line="276" w:lineRule="auto"/>
        <w:jc w:val="both"/>
        <w:rPr>
          <w:rFonts w:ascii="Sylfaen" w:eastAsia="Times New Roman" w:hAnsi="Sylfaen" w:cs="Times New Roman"/>
          <w:sz w:val="24"/>
          <w:szCs w:val="24"/>
          <w:lang w:val="ka-GE"/>
        </w:rPr>
      </w:pPr>
      <w:r w:rsidRPr="000E41FA">
        <w:rPr>
          <w:rFonts w:ascii="Sylfaen" w:eastAsia="Times New Roman" w:hAnsi="Sylfaen" w:cs="Times New Roman"/>
          <w:sz w:val="24"/>
          <w:szCs w:val="24"/>
          <w:lang w:val="ka-GE"/>
        </w:rPr>
        <w:t>სსიპ - ქალაქ ამბროლაურის №2 საჯარო სკოლა</w:t>
      </w:r>
    </w:p>
    <w:p w14:paraId="7ED49B64" w14:textId="77777777" w:rsidR="0045039C" w:rsidRPr="000E41FA" w:rsidRDefault="0045039C" w:rsidP="00477B63">
      <w:pPr>
        <w:pStyle w:val="ListParagraph"/>
        <w:numPr>
          <w:ilvl w:val="0"/>
          <w:numId w:val="11"/>
        </w:numPr>
        <w:spacing w:before="45" w:after="45" w:line="276" w:lineRule="auto"/>
        <w:jc w:val="both"/>
        <w:rPr>
          <w:rFonts w:ascii="Sylfaen" w:eastAsia="Times New Roman" w:hAnsi="Sylfaen" w:cs="Times New Roman"/>
          <w:sz w:val="24"/>
          <w:szCs w:val="24"/>
          <w:lang w:val="ka-GE"/>
        </w:rPr>
      </w:pPr>
      <w:r w:rsidRPr="000E41FA">
        <w:rPr>
          <w:rFonts w:ascii="Sylfaen" w:eastAsia="Times New Roman" w:hAnsi="Sylfaen" w:cs="Times New Roman"/>
          <w:sz w:val="24"/>
          <w:szCs w:val="24"/>
          <w:lang w:val="ka-GE"/>
        </w:rPr>
        <w:t>სსიპ - ქალაქ ზუგდიდის №11 საჯარო სკოლა</w:t>
      </w:r>
    </w:p>
    <w:p w14:paraId="3D5A52E0" w14:textId="77777777" w:rsidR="0045039C" w:rsidRPr="000E41FA" w:rsidRDefault="0045039C" w:rsidP="00477B63">
      <w:pPr>
        <w:pStyle w:val="ListParagraph"/>
        <w:numPr>
          <w:ilvl w:val="0"/>
          <w:numId w:val="11"/>
        </w:numPr>
        <w:spacing w:before="45" w:after="45" w:line="276" w:lineRule="auto"/>
        <w:jc w:val="both"/>
        <w:rPr>
          <w:rFonts w:ascii="Sylfaen" w:eastAsia="Times New Roman" w:hAnsi="Sylfaen" w:cs="Times New Roman"/>
          <w:sz w:val="24"/>
          <w:szCs w:val="24"/>
          <w:lang w:val="ka-GE"/>
        </w:rPr>
      </w:pPr>
      <w:r w:rsidRPr="000E41FA">
        <w:rPr>
          <w:rFonts w:ascii="Sylfaen" w:eastAsia="Times New Roman" w:hAnsi="Sylfaen" w:cs="Times New Roman"/>
          <w:sz w:val="24"/>
          <w:szCs w:val="24"/>
          <w:lang w:val="ka-GE"/>
        </w:rPr>
        <w:t xml:space="preserve">სსიპ - ბოლნისის მუნიციპალიტეტის სოფელ </w:t>
      </w:r>
      <w:proofErr w:type="spellStart"/>
      <w:r w:rsidRPr="000E41FA">
        <w:rPr>
          <w:rFonts w:ascii="Sylfaen" w:eastAsia="Times New Roman" w:hAnsi="Sylfaen" w:cs="Times New Roman"/>
          <w:sz w:val="24"/>
          <w:szCs w:val="24"/>
          <w:lang w:val="ka-GE"/>
        </w:rPr>
        <w:t>ჭაპალის</w:t>
      </w:r>
      <w:proofErr w:type="spellEnd"/>
      <w:r w:rsidRPr="000E41FA">
        <w:rPr>
          <w:rFonts w:ascii="Sylfaen" w:eastAsia="Times New Roman" w:hAnsi="Sylfaen" w:cs="Times New Roman"/>
          <w:sz w:val="24"/>
          <w:szCs w:val="24"/>
          <w:lang w:val="ka-GE"/>
        </w:rPr>
        <w:t xml:space="preserve"> საჯარო სკოლა</w:t>
      </w:r>
    </w:p>
    <w:p w14:paraId="4D2A257B" w14:textId="77777777" w:rsidR="0045039C" w:rsidRPr="000E41FA" w:rsidRDefault="0045039C" w:rsidP="00477B63">
      <w:pPr>
        <w:pStyle w:val="ListParagraph"/>
        <w:numPr>
          <w:ilvl w:val="0"/>
          <w:numId w:val="11"/>
        </w:numPr>
        <w:spacing w:before="45" w:after="45" w:line="276" w:lineRule="auto"/>
        <w:jc w:val="both"/>
        <w:rPr>
          <w:rFonts w:ascii="Sylfaen" w:eastAsia="Times New Roman" w:hAnsi="Sylfaen" w:cs="Times New Roman"/>
          <w:sz w:val="24"/>
          <w:szCs w:val="24"/>
          <w:lang w:val="ka-GE"/>
        </w:rPr>
      </w:pPr>
      <w:r w:rsidRPr="000E41FA">
        <w:rPr>
          <w:rFonts w:ascii="Sylfaen" w:eastAsia="Times New Roman" w:hAnsi="Sylfaen" w:cs="Times New Roman"/>
          <w:sz w:val="24"/>
          <w:szCs w:val="24"/>
          <w:lang w:val="ka-GE"/>
        </w:rPr>
        <w:t>სსიპ - ახმეტის მუნიციპალიტეტის სოფელ ზემო ალვანის №2 საჯარო სკოლა</w:t>
      </w:r>
    </w:p>
    <w:p w14:paraId="64ECABCF" w14:textId="77777777" w:rsidR="0045039C" w:rsidRPr="000E41FA" w:rsidRDefault="0045039C" w:rsidP="00477B63">
      <w:pPr>
        <w:pStyle w:val="ListParagraph"/>
        <w:numPr>
          <w:ilvl w:val="0"/>
          <w:numId w:val="11"/>
        </w:numPr>
        <w:spacing w:before="45" w:after="45" w:line="276" w:lineRule="auto"/>
        <w:jc w:val="both"/>
        <w:rPr>
          <w:rFonts w:ascii="Sylfaen" w:eastAsia="Times New Roman" w:hAnsi="Sylfaen" w:cs="Times New Roman"/>
          <w:sz w:val="24"/>
          <w:szCs w:val="24"/>
          <w:lang w:val="ka-GE"/>
        </w:rPr>
      </w:pPr>
      <w:r w:rsidRPr="000E41FA">
        <w:rPr>
          <w:rFonts w:ascii="Sylfaen" w:eastAsia="Times New Roman" w:hAnsi="Sylfaen" w:cs="Times New Roman"/>
          <w:sz w:val="24"/>
          <w:szCs w:val="24"/>
          <w:lang w:val="ka-GE"/>
        </w:rPr>
        <w:t>სსიპ - აზა ადამიას სახელობის ქალაქ მარტვილის №2 საჯარო სკოლა</w:t>
      </w:r>
    </w:p>
    <w:p w14:paraId="66881304" w14:textId="77777777" w:rsidR="0045039C" w:rsidRPr="000E41FA" w:rsidRDefault="0045039C" w:rsidP="00477B63">
      <w:pPr>
        <w:pStyle w:val="ListParagraph"/>
        <w:numPr>
          <w:ilvl w:val="0"/>
          <w:numId w:val="11"/>
        </w:numPr>
        <w:spacing w:before="45" w:after="45" w:line="276" w:lineRule="auto"/>
        <w:jc w:val="both"/>
        <w:rPr>
          <w:rFonts w:ascii="Sylfaen" w:eastAsia="Times New Roman" w:hAnsi="Sylfaen" w:cs="Times New Roman"/>
          <w:sz w:val="24"/>
          <w:szCs w:val="24"/>
          <w:lang w:val="ka-GE"/>
        </w:rPr>
      </w:pPr>
      <w:r w:rsidRPr="000E41FA">
        <w:rPr>
          <w:rFonts w:ascii="Sylfaen" w:eastAsia="Times New Roman" w:hAnsi="Sylfaen" w:cs="Times New Roman"/>
          <w:sz w:val="24"/>
          <w:szCs w:val="24"/>
          <w:lang w:val="ka-GE"/>
        </w:rPr>
        <w:t xml:space="preserve">სსიპ - ქარელის მუნიციპალიტეტის სოფელ </w:t>
      </w:r>
      <w:proofErr w:type="spellStart"/>
      <w:r w:rsidRPr="000E41FA">
        <w:rPr>
          <w:rFonts w:ascii="Sylfaen" w:eastAsia="Times New Roman" w:hAnsi="Sylfaen" w:cs="Times New Roman"/>
          <w:sz w:val="24"/>
          <w:szCs w:val="24"/>
          <w:lang w:val="ka-GE"/>
        </w:rPr>
        <w:t>ქვენატკოცის</w:t>
      </w:r>
      <w:proofErr w:type="spellEnd"/>
      <w:r w:rsidRPr="000E41FA">
        <w:rPr>
          <w:rFonts w:ascii="Sylfaen" w:eastAsia="Times New Roman" w:hAnsi="Sylfaen" w:cs="Times New Roman"/>
          <w:sz w:val="24"/>
          <w:szCs w:val="24"/>
          <w:lang w:val="ka-GE"/>
        </w:rPr>
        <w:t xml:space="preserve"> საჯარო სკოლა</w:t>
      </w:r>
    </w:p>
    <w:p w14:paraId="0D4E7319" w14:textId="77777777" w:rsidR="0045039C" w:rsidRPr="000E41FA" w:rsidRDefault="0045039C" w:rsidP="00477B63">
      <w:pPr>
        <w:pStyle w:val="ListParagraph"/>
        <w:numPr>
          <w:ilvl w:val="0"/>
          <w:numId w:val="11"/>
        </w:numPr>
        <w:spacing w:before="45" w:after="45" w:line="276" w:lineRule="auto"/>
        <w:jc w:val="both"/>
        <w:rPr>
          <w:rFonts w:ascii="Sylfaen" w:eastAsia="Times New Roman" w:hAnsi="Sylfaen" w:cs="Times New Roman"/>
          <w:sz w:val="24"/>
          <w:szCs w:val="24"/>
          <w:lang w:val="ka-GE"/>
        </w:rPr>
      </w:pPr>
      <w:r w:rsidRPr="000E41FA">
        <w:rPr>
          <w:rFonts w:ascii="Sylfaen" w:eastAsia="Times New Roman" w:hAnsi="Sylfaen" w:cs="Times New Roman"/>
          <w:sz w:val="24"/>
          <w:szCs w:val="24"/>
          <w:lang w:val="ka-GE"/>
        </w:rPr>
        <w:t>სსიპ - ქალაქ ვანის №1 საჯარო სკოლა</w:t>
      </w:r>
    </w:p>
    <w:p w14:paraId="15A2361D" w14:textId="77777777" w:rsidR="0045039C" w:rsidRPr="000E41FA" w:rsidRDefault="0045039C" w:rsidP="00477B63">
      <w:pPr>
        <w:pStyle w:val="ListParagraph"/>
        <w:numPr>
          <w:ilvl w:val="0"/>
          <w:numId w:val="11"/>
        </w:numPr>
        <w:spacing w:before="45" w:after="45" w:line="276" w:lineRule="auto"/>
        <w:jc w:val="both"/>
        <w:rPr>
          <w:rFonts w:ascii="Sylfaen" w:eastAsia="Times New Roman" w:hAnsi="Sylfaen" w:cs="Times New Roman"/>
          <w:sz w:val="24"/>
          <w:szCs w:val="24"/>
          <w:lang w:val="ka-GE"/>
        </w:rPr>
      </w:pPr>
      <w:r w:rsidRPr="000E41FA">
        <w:rPr>
          <w:rFonts w:ascii="Sylfaen" w:eastAsia="Times New Roman" w:hAnsi="Sylfaen" w:cs="Times New Roman"/>
          <w:sz w:val="24"/>
          <w:szCs w:val="24"/>
          <w:lang w:val="ka-GE"/>
        </w:rPr>
        <w:t>სსიპ - თელავის მუნიციპალიტეტის სოფელ წინანდლის საჯარო სკოლა</w:t>
      </w:r>
    </w:p>
    <w:p w14:paraId="0B02BA93" w14:textId="77777777" w:rsidR="0045039C" w:rsidRPr="000E41FA" w:rsidRDefault="0045039C" w:rsidP="00477B63">
      <w:pPr>
        <w:pStyle w:val="ListParagraph"/>
        <w:numPr>
          <w:ilvl w:val="0"/>
          <w:numId w:val="11"/>
        </w:numPr>
        <w:spacing w:before="45" w:after="45" w:line="276" w:lineRule="auto"/>
        <w:jc w:val="both"/>
        <w:rPr>
          <w:rFonts w:ascii="Sylfaen" w:eastAsia="Times New Roman" w:hAnsi="Sylfaen" w:cs="Times New Roman"/>
          <w:sz w:val="24"/>
          <w:szCs w:val="24"/>
          <w:lang w:val="ka-GE"/>
        </w:rPr>
      </w:pPr>
      <w:r w:rsidRPr="000E41FA">
        <w:rPr>
          <w:rFonts w:ascii="Sylfaen" w:eastAsia="Times New Roman" w:hAnsi="Sylfaen" w:cs="Times New Roman"/>
          <w:sz w:val="24"/>
          <w:szCs w:val="24"/>
          <w:lang w:val="ka-GE"/>
        </w:rPr>
        <w:t>სსიპ - ლაგოდეხის მუნიციპალიტეტის სოფელ ლელიანის საჯარო სკოლა</w:t>
      </w:r>
    </w:p>
    <w:p w14:paraId="02BC4A2F" w14:textId="77777777" w:rsidR="0045039C" w:rsidRPr="000E41FA" w:rsidRDefault="0045039C" w:rsidP="00477B63">
      <w:pPr>
        <w:pStyle w:val="ListParagraph"/>
        <w:numPr>
          <w:ilvl w:val="0"/>
          <w:numId w:val="11"/>
        </w:numPr>
        <w:spacing w:before="45" w:after="45" w:line="276" w:lineRule="auto"/>
        <w:jc w:val="both"/>
        <w:rPr>
          <w:rFonts w:ascii="Sylfaen" w:eastAsia="Times New Roman" w:hAnsi="Sylfaen" w:cs="Times New Roman"/>
          <w:sz w:val="24"/>
          <w:szCs w:val="24"/>
          <w:lang w:val="ka-GE"/>
        </w:rPr>
      </w:pPr>
      <w:r w:rsidRPr="000E41FA">
        <w:rPr>
          <w:rFonts w:ascii="Sylfaen" w:eastAsia="Times New Roman" w:hAnsi="Sylfaen" w:cs="Times New Roman"/>
          <w:sz w:val="24"/>
          <w:szCs w:val="24"/>
          <w:lang w:val="ka-GE"/>
        </w:rPr>
        <w:t>სსიპ - ქალაქ ბორჯომის №6 საჯარო სკოლა</w:t>
      </w:r>
    </w:p>
    <w:p w14:paraId="0C76AA12" w14:textId="77777777" w:rsidR="0045039C" w:rsidRPr="000E41FA" w:rsidRDefault="0045039C" w:rsidP="00477B63">
      <w:pPr>
        <w:pStyle w:val="ListParagraph"/>
        <w:numPr>
          <w:ilvl w:val="0"/>
          <w:numId w:val="11"/>
        </w:numPr>
        <w:spacing w:before="45" w:after="45" w:line="276" w:lineRule="auto"/>
        <w:jc w:val="both"/>
        <w:rPr>
          <w:rFonts w:ascii="Sylfaen" w:eastAsia="Times New Roman" w:hAnsi="Sylfaen" w:cs="Times New Roman"/>
          <w:sz w:val="24"/>
          <w:szCs w:val="24"/>
          <w:lang w:val="ka-GE"/>
        </w:rPr>
      </w:pPr>
      <w:r w:rsidRPr="000E41FA">
        <w:rPr>
          <w:rFonts w:ascii="Sylfaen" w:eastAsia="Times New Roman" w:hAnsi="Sylfaen" w:cs="Times New Roman"/>
          <w:sz w:val="24"/>
          <w:szCs w:val="24"/>
          <w:lang w:val="ka-GE"/>
        </w:rPr>
        <w:t>სსიპ - გურჯაანის მუნიციპალიტეტის სოფელ ბაკურციხის საჯარო სკოლა</w:t>
      </w:r>
    </w:p>
    <w:p w14:paraId="3F672279" w14:textId="77777777" w:rsidR="0045039C" w:rsidRPr="000E41FA" w:rsidRDefault="0045039C" w:rsidP="00477B63">
      <w:pPr>
        <w:pStyle w:val="ListParagraph"/>
        <w:numPr>
          <w:ilvl w:val="0"/>
          <w:numId w:val="11"/>
        </w:numPr>
        <w:spacing w:before="45" w:after="45" w:line="276" w:lineRule="auto"/>
        <w:jc w:val="both"/>
        <w:rPr>
          <w:rFonts w:ascii="Sylfaen" w:eastAsia="Times New Roman" w:hAnsi="Sylfaen" w:cs="Times New Roman"/>
          <w:sz w:val="24"/>
          <w:szCs w:val="24"/>
          <w:lang w:val="ka-GE"/>
        </w:rPr>
      </w:pPr>
      <w:r w:rsidRPr="000E41FA">
        <w:rPr>
          <w:rFonts w:ascii="Sylfaen" w:eastAsia="Times New Roman" w:hAnsi="Sylfaen" w:cs="Times New Roman"/>
          <w:sz w:val="24"/>
          <w:szCs w:val="24"/>
          <w:lang w:val="ka-GE"/>
        </w:rPr>
        <w:t>სსიპ - ყვარლის მუნიციპალიტეტის სოფელ ახალსოფლის №1 საჯარო სკოლა</w:t>
      </w:r>
    </w:p>
    <w:p w14:paraId="72A253B0" w14:textId="77777777" w:rsidR="0045039C" w:rsidRPr="000E41FA" w:rsidRDefault="0045039C" w:rsidP="00477B63">
      <w:pPr>
        <w:pStyle w:val="ListParagraph"/>
        <w:numPr>
          <w:ilvl w:val="0"/>
          <w:numId w:val="11"/>
        </w:numPr>
        <w:spacing w:before="45" w:after="45" w:line="276" w:lineRule="auto"/>
        <w:jc w:val="both"/>
        <w:rPr>
          <w:rFonts w:ascii="Sylfaen" w:eastAsia="Times New Roman" w:hAnsi="Sylfaen" w:cs="Times New Roman"/>
          <w:sz w:val="24"/>
          <w:szCs w:val="24"/>
          <w:lang w:val="ka-GE"/>
        </w:rPr>
      </w:pPr>
      <w:r w:rsidRPr="000E41FA">
        <w:rPr>
          <w:rFonts w:ascii="Sylfaen" w:eastAsia="Times New Roman" w:hAnsi="Sylfaen" w:cs="Times New Roman"/>
          <w:sz w:val="24"/>
          <w:szCs w:val="24"/>
          <w:lang w:val="ka-GE"/>
        </w:rPr>
        <w:t>სსიპ - ქალაქ ჭიათურის №5 საჯარო სკოლა</w:t>
      </w:r>
    </w:p>
    <w:p w14:paraId="58716C64" w14:textId="77777777" w:rsidR="0045039C" w:rsidRPr="000E41FA" w:rsidRDefault="0045039C" w:rsidP="00477B63">
      <w:pPr>
        <w:pStyle w:val="ListParagraph"/>
        <w:numPr>
          <w:ilvl w:val="0"/>
          <w:numId w:val="11"/>
        </w:numPr>
        <w:spacing w:before="45" w:after="45" w:line="276" w:lineRule="auto"/>
        <w:jc w:val="both"/>
        <w:rPr>
          <w:rFonts w:ascii="Sylfaen" w:eastAsia="Times New Roman" w:hAnsi="Sylfaen" w:cs="Times New Roman"/>
          <w:sz w:val="24"/>
          <w:szCs w:val="24"/>
          <w:lang w:val="ka-GE"/>
        </w:rPr>
      </w:pPr>
      <w:r w:rsidRPr="000E41FA">
        <w:rPr>
          <w:rFonts w:ascii="Sylfaen" w:eastAsia="Times New Roman" w:hAnsi="Sylfaen" w:cs="Times New Roman"/>
          <w:sz w:val="24"/>
          <w:szCs w:val="24"/>
          <w:lang w:val="ka-GE"/>
        </w:rPr>
        <w:t>სსიპ - ლევან გოთუას სახელობის ქალაქ რუსთავის №17 საჯარო სკოლა</w:t>
      </w:r>
    </w:p>
    <w:p w14:paraId="12581013" w14:textId="77777777" w:rsidR="0045039C" w:rsidRPr="000E41FA" w:rsidRDefault="0045039C" w:rsidP="00477B63">
      <w:pPr>
        <w:pStyle w:val="ListParagraph"/>
        <w:numPr>
          <w:ilvl w:val="0"/>
          <w:numId w:val="11"/>
        </w:numPr>
        <w:spacing w:before="45" w:after="45" w:line="276" w:lineRule="auto"/>
        <w:jc w:val="both"/>
        <w:rPr>
          <w:rFonts w:ascii="Sylfaen" w:eastAsia="Times New Roman" w:hAnsi="Sylfaen" w:cs="Times New Roman"/>
          <w:sz w:val="24"/>
          <w:szCs w:val="24"/>
          <w:lang w:val="ka-GE"/>
        </w:rPr>
      </w:pPr>
      <w:r w:rsidRPr="000E41FA">
        <w:rPr>
          <w:rFonts w:ascii="Sylfaen" w:eastAsia="Times New Roman" w:hAnsi="Sylfaen" w:cs="Times New Roman"/>
          <w:sz w:val="24"/>
          <w:szCs w:val="24"/>
          <w:lang w:val="ka-GE"/>
        </w:rPr>
        <w:t>სსიპ - ბოლნისის მუნიციპალიტეტის დაბა კაზრეთის №2 საჯარო სკოლა</w:t>
      </w:r>
    </w:p>
    <w:p w14:paraId="576D50EA" w14:textId="77777777" w:rsidR="0045039C" w:rsidRPr="000E41FA" w:rsidRDefault="0045039C" w:rsidP="00477B63">
      <w:pPr>
        <w:pStyle w:val="ListParagraph"/>
        <w:numPr>
          <w:ilvl w:val="0"/>
          <w:numId w:val="11"/>
        </w:numPr>
        <w:spacing w:before="45" w:after="45" w:line="276" w:lineRule="auto"/>
        <w:jc w:val="both"/>
        <w:rPr>
          <w:rFonts w:ascii="Sylfaen" w:eastAsia="Times New Roman" w:hAnsi="Sylfaen" w:cs="Times New Roman"/>
          <w:sz w:val="24"/>
          <w:szCs w:val="24"/>
          <w:lang w:val="ka-GE"/>
        </w:rPr>
      </w:pPr>
      <w:r w:rsidRPr="000E41FA">
        <w:rPr>
          <w:rFonts w:ascii="Sylfaen" w:eastAsia="Times New Roman" w:hAnsi="Sylfaen" w:cs="Times New Roman"/>
          <w:sz w:val="24"/>
          <w:szCs w:val="24"/>
          <w:lang w:val="ka-GE"/>
        </w:rPr>
        <w:t>სსიპ - ქალაქ დუშეთის №2 საჯარო სკოლა</w:t>
      </w:r>
    </w:p>
    <w:p w14:paraId="17C5FAB3" w14:textId="77777777" w:rsidR="0045039C" w:rsidRPr="000E41FA" w:rsidRDefault="0045039C" w:rsidP="00477B63">
      <w:pPr>
        <w:pStyle w:val="ListParagraph"/>
        <w:numPr>
          <w:ilvl w:val="0"/>
          <w:numId w:val="11"/>
        </w:numPr>
        <w:spacing w:before="45" w:after="45" w:line="276" w:lineRule="auto"/>
        <w:jc w:val="both"/>
        <w:rPr>
          <w:rFonts w:ascii="Sylfaen" w:eastAsia="Times New Roman" w:hAnsi="Sylfaen" w:cs="Times New Roman"/>
          <w:sz w:val="24"/>
          <w:szCs w:val="24"/>
          <w:lang w:val="ka-GE"/>
        </w:rPr>
      </w:pPr>
      <w:r w:rsidRPr="000E41FA">
        <w:rPr>
          <w:rFonts w:ascii="Sylfaen" w:eastAsia="Times New Roman" w:hAnsi="Sylfaen" w:cs="Times New Roman"/>
          <w:sz w:val="24"/>
          <w:szCs w:val="24"/>
          <w:lang w:val="ka-GE"/>
        </w:rPr>
        <w:t>სსიპ - ქალაქ თბილისის №127 საჯარო სკოლა</w:t>
      </w:r>
    </w:p>
    <w:p w14:paraId="212F68C4" w14:textId="77777777" w:rsidR="0045039C" w:rsidRPr="000E41FA" w:rsidRDefault="0045039C" w:rsidP="00477B63">
      <w:pPr>
        <w:pStyle w:val="ListParagraph"/>
        <w:numPr>
          <w:ilvl w:val="0"/>
          <w:numId w:val="11"/>
        </w:numPr>
        <w:spacing w:before="45" w:after="45" w:line="276" w:lineRule="auto"/>
        <w:jc w:val="both"/>
        <w:rPr>
          <w:rFonts w:ascii="Sylfaen" w:eastAsia="Times New Roman" w:hAnsi="Sylfaen" w:cs="Times New Roman"/>
          <w:sz w:val="24"/>
          <w:szCs w:val="24"/>
          <w:lang w:val="ka-GE"/>
        </w:rPr>
      </w:pPr>
      <w:r w:rsidRPr="000E41FA">
        <w:rPr>
          <w:rFonts w:ascii="Sylfaen" w:eastAsia="Times New Roman" w:hAnsi="Sylfaen" w:cs="Times New Roman"/>
          <w:sz w:val="24"/>
          <w:szCs w:val="24"/>
          <w:lang w:val="ka-GE"/>
        </w:rPr>
        <w:t>სსიპ - ქალაქ ლანჩხუთის №1 საჯარო სკოლა</w:t>
      </w:r>
    </w:p>
    <w:p w14:paraId="32D2E279" w14:textId="77777777" w:rsidR="0045039C" w:rsidRPr="000E41FA" w:rsidRDefault="0045039C" w:rsidP="00477B63">
      <w:pPr>
        <w:pStyle w:val="ListParagraph"/>
        <w:numPr>
          <w:ilvl w:val="0"/>
          <w:numId w:val="11"/>
        </w:numPr>
        <w:spacing w:before="45" w:after="45" w:line="276" w:lineRule="auto"/>
        <w:jc w:val="both"/>
        <w:rPr>
          <w:rFonts w:ascii="Sylfaen" w:eastAsia="Times New Roman" w:hAnsi="Sylfaen" w:cs="Times New Roman"/>
          <w:sz w:val="24"/>
          <w:szCs w:val="24"/>
          <w:lang w:val="ka-GE"/>
        </w:rPr>
      </w:pPr>
      <w:r w:rsidRPr="000E41FA">
        <w:rPr>
          <w:rFonts w:ascii="Sylfaen" w:eastAsia="Times New Roman" w:hAnsi="Sylfaen" w:cs="Times New Roman"/>
          <w:sz w:val="24"/>
          <w:szCs w:val="24"/>
          <w:lang w:val="ka-GE"/>
        </w:rPr>
        <w:lastRenderedPageBreak/>
        <w:t>სსიპ - ჟიული შარტავას სახელობის ქალაქ სენაკის №2 საჯარო სკოლა</w:t>
      </w:r>
    </w:p>
    <w:p w14:paraId="5F47096E" w14:textId="77777777" w:rsidR="0045039C" w:rsidRPr="000E41FA" w:rsidRDefault="0045039C" w:rsidP="00477B63">
      <w:pPr>
        <w:pStyle w:val="ListParagraph"/>
        <w:numPr>
          <w:ilvl w:val="0"/>
          <w:numId w:val="11"/>
        </w:numPr>
        <w:spacing w:before="45" w:after="45" w:line="276" w:lineRule="auto"/>
        <w:jc w:val="both"/>
        <w:rPr>
          <w:rFonts w:ascii="Sylfaen" w:eastAsia="Times New Roman" w:hAnsi="Sylfaen" w:cs="Times New Roman"/>
          <w:sz w:val="24"/>
          <w:szCs w:val="24"/>
          <w:lang w:val="ka-GE"/>
        </w:rPr>
      </w:pPr>
      <w:r w:rsidRPr="000E41FA">
        <w:rPr>
          <w:rFonts w:ascii="Sylfaen" w:eastAsia="Times New Roman" w:hAnsi="Sylfaen" w:cs="Times New Roman"/>
          <w:sz w:val="24"/>
          <w:szCs w:val="24"/>
          <w:lang w:val="ka-GE"/>
        </w:rPr>
        <w:t>სსიპ - მოსე ხონელის სახელობის ქალაქ ხონის №1 საჯარო სკოლა</w:t>
      </w:r>
    </w:p>
    <w:p w14:paraId="4341BA1F" w14:textId="77777777" w:rsidR="0045039C" w:rsidRPr="000E41FA" w:rsidRDefault="0045039C" w:rsidP="00477B63">
      <w:pPr>
        <w:pStyle w:val="ListParagraph"/>
        <w:numPr>
          <w:ilvl w:val="0"/>
          <w:numId w:val="11"/>
        </w:numPr>
        <w:spacing w:before="45" w:after="45" w:line="276" w:lineRule="auto"/>
        <w:jc w:val="both"/>
        <w:rPr>
          <w:rFonts w:ascii="Sylfaen" w:eastAsia="Times New Roman" w:hAnsi="Sylfaen" w:cs="Times New Roman"/>
          <w:sz w:val="24"/>
          <w:szCs w:val="24"/>
          <w:lang w:val="ka-GE"/>
        </w:rPr>
      </w:pPr>
      <w:r w:rsidRPr="000E41FA">
        <w:rPr>
          <w:rFonts w:ascii="Sylfaen" w:eastAsia="Times New Roman" w:hAnsi="Sylfaen" w:cs="Times New Roman"/>
          <w:sz w:val="24"/>
          <w:szCs w:val="24"/>
          <w:lang w:val="ka-GE"/>
        </w:rPr>
        <w:t>სსიპ - ქალაქ ზესტაფონის №4 საჯარო სკოლა</w:t>
      </w:r>
    </w:p>
    <w:p w14:paraId="4B8E0616" w14:textId="77777777" w:rsidR="0045039C" w:rsidRPr="000E41FA" w:rsidRDefault="0045039C" w:rsidP="00477B63">
      <w:pPr>
        <w:pStyle w:val="ListParagraph"/>
        <w:numPr>
          <w:ilvl w:val="0"/>
          <w:numId w:val="11"/>
        </w:numPr>
        <w:spacing w:before="45" w:after="45" w:line="276" w:lineRule="auto"/>
        <w:jc w:val="both"/>
        <w:rPr>
          <w:rFonts w:ascii="Sylfaen" w:eastAsia="Times New Roman" w:hAnsi="Sylfaen" w:cs="Times New Roman"/>
          <w:sz w:val="24"/>
          <w:szCs w:val="24"/>
          <w:lang w:val="ka-GE"/>
        </w:rPr>
      </w:pPr>
      <w:r w:rsidRPr="000E41FA">
        <w:rPr>
          <w:rFonts w:ascii="Sylfaen" w:eastAsia="Times New Roman" w:hAnsi="Sylfaen" w:cs="Times New Roman"/>
          <w:sz w:val="24"/>
          <w:szCs w:val="24"/>
          <w:lang w:val="ka-GE"/>
        </w:rPr>
        <w:t>სსიპ - ლევან დევდარიანის სახელობის ქალაქ გარდაბნის №1 საჯარო სკოლა</w:t>
      </w:r>
    </w:p>
    <w:p w14:paraId="228C5721" w14:textId="77777777" w:rsidR="0045039C" w:rsidRPr="000E41FA" w:rsidRDefault="0045039C" w:rsidP="00477B63">
      <w:pPr>
        <w:pStyle w:val="ListParagraph"/>
        <w:numPr>
          <w:ilvl w:val="0"/>
          <w:numId w:val="11"/>
        </w:numPr>
        <w:spacing w:before="45" w:after="45" w:line="276" w:lineRule="auto"/>
        <w:jc w:val="both"/>
        <w:rPr>
          <w:rFonts w:ascii="Sylfaen" w:eastAsia="Times New Roman" w:hAnsi="Sylfaen" w:cs="Times New Roman"/>
          <w:sz w:val="24"/>
          <w:szCs w:val="24"/>
          <w:lang w:val="ka-GE"/>
        </w:rPr>
      </w:pPr>
      <w:r w:rsidRPr="000E41FA">
        <w:rPr>
          <w:rFonts w:ascii="Sylfaen" w:eastAsia="Times New Roman" w:hAnsi="Sylfaen" w:cs="Times New Roman"/>
          <w:sz w:val="24"/>
          <w:szCs w:val="24"/>
          <w:lang w:val="ka-GE"/>
        </w:rPr>
        <w:t>სსიპ - ქალაქ სამტრედიის №1 საჯარო სკოლა</w:t>
      </w:r>
    </w:p>
    <w:p w14:paraId="7CF75E5B" w14:textId="77777777" w:rsidR="0045039C" w:rsidRPr="000E41FA" w:rsidRDefault="0045039C" w:rsidP="00477B63">
      <w:pPr>
        <w:pStyle w:val="ListParagraph"/>
        <w:numPr>
          <w:ilvl w:val="0"/>
          <w:numId w:val="11"/>
        </w:numPr>
        <w:spacing w:before="45" w:after="45" w:line="276" w:lineRule="auto"/>
        <w:jc w:val="both"/>
        <w:rPr>
          <w:rFonts w:ascii="Sylfaen" w:eastAsia="Times New Roman" w:hAnsi="Sylfaen" w:cs="Times New Roman"/>
          <w:sz w:val="24"/>
          <w:szCs w:val="24"/>
          <w:lang w:val="ka-GE"/>
        </w:rPr>
      </w:pPr>
      <w:r w:rsidRPr="000E41FA">
        <w:rPr>
          <w:rFonts w:ascii="Sylfaen" w:eastAsia="Times New Roman" w:hAnsi="Sylfaen" w:cs="Times New Roman"/>
          <w:sz w:val="24"/>
          <w:szCs w:val="24"/>
          <w:lang w:val="ka-GE"/>
        </w:rPr>
        <w:t>სსიპ - ქალაქ ზესტაფონის №2 საჯარო სკოლა</w:t>
      </w:r>
    </w:p>
    <w:p w14:paraId="38EBD34D" w14:textId="77777777" w:rsidR="0045039C" w:rsidRPr="000E41FA" w:rsidRDefault="0045039C" w:rsidP="00477B63">
      <w:pPr>
        <w:pStyle w:val="ListParagraph"/>
        <w:numPr>
          <w:ilvl w:val="0"/>
          <w:numId w:val="11"/>
        </w:numPr>
        <w:spacing w:before="45" w:after="45" w:line="276" w:lineRule="auto"/>
        <w:jc w:val="both"/>
        <w:rPr>
          <w:rFonts w:ascii="Sylfaen" w:eastAsia="Times New Roman" w:hAnsi="Sylfaen" w:cs="Times New Roman"/>
          <w:sz w:val="24"/>
          <w:szCs w:val="24"/>
          <w:lang w:val="ka-GE"/>
        </w:rPr>
      </w:pPr>
      <w:r w:rsidRPr="000E41FA">
        <w:rPr>
          <w:rFonts w:ascii="Sylfaen" w:eastAsia="Times New Roman" w:hAnsi="Sylfaen" w:cs="Times New Roman"/>
          <w:sz w:val="24"/>
          <w:szCs w:val="24"/>
          <w:lang w:val="ka-GE"/>
        </w:rPr>
        <w:t>სსიპ - ქალაქ ქუთაისის №37 საჯარო სკოლა</w:t>
      </w:r>
    </w:p>
    <w:p w14:paraId="4A160FC2" w14:textId="77777777" w:rsidR="0045039C" w:rsidRPr="000E41FA" w:rsidRDefault="0045039C" w:rsidP="00477B63">
      <w:pPr>
        <w:pStyle w:val="ListParagraph"/>
        <w:numPr>
          <w:ilvl w:val="0"/>
          <w:numId w:val="11"/>
        </w:numPr>
        <w:spacing w:before="45" w:after="45" w:line="276" w:lineRule="auto"/>
        <w:jc w:val="both"/>
        <w:rPr>
          <w:rFonts w:ascii="Sylfaen" w:eastAsia="Times New Roman" w:hAnsi="Sylfaen" w:cs="Times New Roman"/>
          <w:sz w:val="24"/>
          <w:szCs w:val="24"/>
          <w:lang w:val="ka-GE"/>
        </w:rPr>
      </w:pPr>
      <w:r w:rsidRPr="000E41FA">
        <w:rPr>
          <w:rFonts w:ascii="Sylfaen" w:eastAsia="Times New Roman" w:hAnsi="Sylfaen" w:cs="Times New Roman"/>
          <w:sz w:val="24"/>
          <w:szCs w:val="24"/>
          <w:lang w:val="ka-GE"/>
        </w:rPr>
        <w:t>სსიპ - ქალაქ გორის №12 საჯარო სკოლა</w:t>
      </w:r>
    </w:p>
    <w:p w14:paraId="4B6756B3" w14:textId="77777777" w:rsidR="0045039C" w:rsidRPr="000E41FA" w:rsidRDefault="0045039C" w:rsidP="00477B63">
      <w:pPr>
        <w:pStyle w:val="ListParagraph"/>
        <w:numPr>
          <w:ilvl w:val="0"/>
          <w:numId w:val="11"/>
        </w:numPr>
        <w:spacing w:before="45" w:after="45" w:line="276" w:lineRule="auto"/>
        <w:jc w:val="both"/>
        <w:rPr>
          <w:rFonts w:ascii="Sylfaen" w:eastAsia="Times New Roman" w:hAnsi="Sylfaen" w:cs="Times New Roman"/>
          <w:sz w:val="24"/>
          <w:szCs w:val="24"/>
          <w:lang w:val="ka-GE"/>
        </w:rPr>
      </w:pPr>
      <w:r w:rsidRPr="000E41FA">
        <w:rPr>
          <w:rFonts w:ascii="Sylfaen" w:eastAsia="Times New Roman" w:hAnsi="Sylfaen" w:cs="Times New Roman"/>
          <w:sz w:val="24"/>
          <w:szCs w:val="24"/>
          <w:lang w:val="ka-GE"/>
        </w:rPr>
        <w:t>სსიპ - ქალაქ ახალციხის №5 საჯარო სკოლა</w:t>
      </w:r>
    </w:p>
    <w:p w14:paraId="5675E6F8" w14:textId="77777777" w:rsidR="0045039C" w:rsidRPr="000E41FA" w:rsidRDefault="0045039C" w:rsidP="00477B63">
      <w:pPr>
        <w:pStyle w:val="ListParagraph"/>
        <w:numPr>
          <w:ilvl w:val="0"/>
          <w:numId w:val="11"/>
        </w:numPr>
        <w:spacing w:before="45" w:after="45" w:line="276" w:lineRule="auto"/>
        <w:jc w:val="both"/>
        <w:rPr>
          <w:rFonts w:ascii="Sylfaen" w:eastAsia="Times New Roman" w:hAnsi="Sylfaen" w:cs="Times New Roman"/>
          <w:sz w:val="24"/>
          <w:szCs w:val="24"/>
          <w:lang w:val="ka-GE"/>
        </w:rPr>
      </w:pPr>
      <w:r w:rsidRPr="000E41FA">
        <w:rPr>
          <w:rFonts w:ascii="Sylfaen" w:eastAsia="Times New Roman" w:hAnsi="Sylfaen" w:cs="Times New Roman"/>
          <w:sz w:val="24"/>
          <w:szCs w:val="24"/>
          <w:lang w:val="ka-GE"/>
        </w:rPr>
        <w:t>სსიპ - ქალაქ რუსთავის №7 საჯარო სკოლა</w:t>
      </w:r>
    </w:p>
    <w:p w14:paraId="042A9F0D" w14:textId="77777777" w:rsidR="0045039C" w:rsidRPr="000E41FA" w:rsidRDefault="0045039C" w:rsidP="00477B63">
      <w:pPr>
        <w:pStyle w:val="ListParagraph"/>
        <w:numPr>
          <w:ilvl w:val="0"/>
          <w:numId w:val="11"/>
        </w:numPr>
        <w:spacing w:before="45" w:after="45" w:line="276" w:lineRule="auto"/>
        <w:jc w:val="both"/>
        <w:rPr>
          <w:rFonts w:ascii="Sylfaen" w:eastAsia="Times New Roman" w:hAnsi="Sylfaen" w:cs="Times New Roman"/>
          <w:sz w:val="24"/>
          <w:szCs w:val="24"/>
          <w:lang w:val="ka-GE"/>
        </w:rPr>
      </w:pPr>
      <w:r w:rsidRPr="000E41FA">
        <w:rPr>
          <w:rFonts w:ascii="Sylfaen" w:eastAsia="Times New Roman" w:hAnsi="Sylfaen" w:cs="Times New Roman"/>
          <w:sz w:val="24"/>
          <w:szCs w:val="24"/>
          <w:lang w:val="ka-GE"/>
        </w:rPr>
        <w:t>სსიპ - აკადემიკოს ივანე ჯავახიშვილის სახელობის ქალაქ თბილისის №53 საჯარო სკოლა</w:t>
      </w:r>
    </w:p>
    <w:p w14:paraId="29E6DB30" w14:textId="2E8B4E95" w:rsidR="0045039C" w:rsidRPr="000E41FA" w:rsidRDefault="0045039C" w:rsidP="00477B63">
      <w:pPr>
        <w:pStyle w:val="ListParagraph"/>
        <w:numPr>
          <w:ilvl w:val="0"/>
          <w:numId w:val="11"/>
        </w:numPr>
        <w:spacing w:before="45" w:after="45" w:line="276" w:lineRule="auto"/>
        <w:jc w:val="both"/>
        <w:rPr>
          <w:rFonts w:ascii="Sylfaen" w:eastAsia="Times New Roman" w:hAnsi="Sylfaen" w:cs="Times New Roman"/>
          <w:sz w:val="24"/>
          <w:szCs w:val="24"/>
          <w:lang w:val="ka-GE"/>
        </w:rPr>
      </w:pPr>
      <w:r w:rsidRPr="000E41FA">
        <w:rPr>
          <w:rFonts w:ascii="Sylfaen" w:eastAsia="Times New Roman" w:hAnsi="Sylfaen" w:cs="Times New Roman"/>
          <w:sz w:val="24"/>
          <w:szCs w:val="24"/>
          <w:lang w:val="ka-GE"/>
        </w:rPr>
        <w:t>სსიპ - მერაბ კოსტავას სახელობის ქალაქ ზუგდიდის №2 საჯარო სკოლ</w:t>
      </w:r>
      <w:r w:rsidR="00170008" w:rsidRPr="000E41FA">
        <w:rPr>
          <w:rFonts w:ascii="Sylfaen" w:eastAsia="Times New Roman" w:hAnsi="Sylfaen" w:cs="Times New Roman"/>
          <w:sz w:val="24"/>
          <w:szCs w:val="24"/>
          <w:lang w:val="ka-GE"/>
        </w:rPr>
        <w:t>ა</w:t>
      </w:r>
    </w:p>
    <w:p w14:paraId="09ED7054" w14:textId="315288EA" w:rsidR="000E582A" w:rsidRPr="000E41FA" w:rsidRDefault="000E582A" w:rsidP="00C45688">
      <w:pPr>
        <w:spacing w:before="45" w:after="45" w:line="276" w:lineRule="auto"/>
        <w:ind w:firstLine="0"/>
        <w:jc w:val="both"/>
        <w:rPr>
          <w:rFonts w:ascii="Sylfaen" w:eastAsia="Times New Roman" w:hAnsi="Sylfaen" w:cs="Times New Roman"/>
          <w:sz w:val="24"/>
          <w:szCs w:val="24"/>
          <w:lang w:val="ka-GE" w:bidi="ar-SA"/>
        </w:rPr>
      </w:pPr>
    </w:p>
    <w:p w14:paraId="08003E92" w14:textId="77777777" w:rsidR="00797B0C" w:rsidRPr="000E41FA" w:rsidRDefault="000E582A" w:rsidP="00287DD3">
      <w:pPr>
        <w:pStyle w:val="Heading2"/>
        <w:rPr>
          <w:rFonts w:ascii="Sylfaen" w:hAnsi="Sylfaen"/>
          <w:b/>
          <w:bCs/>
        </w:rPr>
      </w:pPr>
      <w:bookmarkStart w:id="58" w:name="_Toc160621317"/>
      <w:proofErr w:type="spellStart"/>
      <w:r w:rsidRPr="000E41FA">
        <w:rPr>
          <w:rFonts w:ascii="Sylfaen" w:hAnsi="Sylfaen"/>
          <w:b/>
          <w:bCs/>
        </w:rPr>
        <w:t>სკოლების</w:t>
      </w:r>
      <w:proofErr w:type="spellEnd"/>
      <w:r w:rsidRPr="000E41FA">
        <w:rPr>
          <w:rFonts w:ascii="Sylfaen" w:hAnsi="Sylfaen"/>
          <w:b/>
          <w:bCs/>
        </w:rPr>
        <w:t xml:space="preserve"> </w:t>
      </w:r>
      <w:proofErr w:type="spellStart"/>
      <w:r w:rsidRPr="000E41FA">
        <w:rPr>
          <w:rFonts w:ascii="Sylfaen" w:hAnsi="Sylfaen"/>
          <w:b/>
          <w:bCs/>
        </w:rPr>
        <w:t>ნაწილობრივი</w:t>
      </w:r>
      <w:proofErr w:type="spellEnd"/>
      <w:r w:rsidRPr="000E41FA">
        <w:rPr>
          <w:rFonts w:ascii="Sylfaen" w:hAnsi="Sylfaen"/>
          <w:b/>
          <w:bCs/>
        </w:rPr>
        <w:t xml:space="preserve"> </w:t>
      </w:r>
      <w:proofErr w:type="spellStart"/>
      <w:r w:rsidRPr="000E41FA">
        <w:rPr>
          <w:rFonts w:ascii="Sylfaen" w:hAnsi="Sylfaen"/>
          <w:b/>
          <w:bCs/>
        </w:rPr>
        <w:t>რეაბილიტაცია</w:t>
      </w:r>
      <w:bookmarkEnd w:id="58"/>
      <w:proofErr w:type="spellEnd"/>
    </w:p>
    <w:p w14:paraId="16AD1C28" w14:textId="77777777" w:rsidR="00E6065C" w:rsidRPr="000E41FA" w:rsidRDefault="00E6065C" w:rsidP="00C45688">
      <w:pPr>
        <w:pStyle w:val="ListParagraph"/>
        <w:spacing w:before="45" w:after="45" w:line="276" w:lineRule="auto"/>
        <w:jc w:val="both"/>
        <w:rPr>
          <w:rFonts w:ascii="Sylfaen" w:eastAsia="Times New Roman" w:hAnsi="Sylfaen" w:cs="Times New Roman"/>
          <w:b/>
          <w:sz w:val="24"/>
          <w:szCs w:val="24"/>
          <w:lang w:val="ka-GE"/>
        </w:rPr>
      </w:pPr>
    </w:p>
    <w:p w14:paraId="280874C3" w14:textId="77777777" w:rsidR="0045039C" w:rsidRPr="000E41FA" w:rsidRDefault="0045039C" w:rsidP="00477B63">
      <w:pPr>
        <w:numPr>
          <w:ilvl w:val="0"/>
          <w:numId w:val="12"/>
        </w:numPr>
        <w:spacing w:before="45" w:after="45" w:line="276" w:lineRule="auto"/>
        <w:jc w:val="both"/>
        <w:rPr>
          <w:rFonts w:ascii="Sylfaen" w:eastAsia="Times New Roman" w:hAnsi="Sylfaen" w:cs="Times New Roman"/>
          <w:b/>
          <w:sz w:val="24"/>
          <w:szCs w:val="24"/>
          <w:lang w:val="ka-GE" w:bidi="ar-SA"/>
        </w:rPr>
      </w:pPr>
      <w:r w:rsidRPr="000E41FA">
        <w:rPr>
          <w:rFonts w:ascii="Sylfaen" w:eastAsia="Times New Roman" w:hAnsi="Sylfaen" w:cs="Times New Roman"/>
          <w:sz w:val="24"/>
          <w:szCs w:val="24"/>
          <w:lang w:val="ka-GE" w:bidi="ar-SA"/>
        </w:rPr>
        <w:t>დასრულებულია 100 -ზე მეტი სკოლის ნაწილობრივ სარეაბილიტაციო სამუშაოები</w:t>
      </w:r>
    </w:p>
    <w:p w14:paraId="2BF9C2A5" w14:textId="79C5E090" w:rsidR="00B77D49" w:rsidRPr="000E41FA" w:rsidRDefault="0045039C" w:rsidP="00477B63">
      <w:pPr>
        <w:numPr>
          <w:ilvl w:val="0"/>
          <w:numId w:val="12"/>
        </w:numPr>
        <w:spacing w:before="45" w:after="45" w:line="276" w:lineRule="auto"/>
        <w:jc w:val="both"/>
        <w:rPr>
          <w:rFonts w:ascii="Sylfaen" w:eastAsia="Times New Roman" w:hAnsi="Sylfaen" w:cs="Times New Roman"/>
          <w:sz w:val="24"/>
          <w:szCs w:val="24"/>
          <w:lang w:val="ka-GE" w:bidi="ar-SA"/>
        </w:rPr>
      </w:pPr>
      <w:r w:rsidRPr="000E41FA">
        <w:rPr>
          <w:rFonts w:ascii="Sylfaen" w:eastAsia="Times New Roman" w:hAnsi="Sylfaen" w:cs="Times New Roman"/>
          <w:sz w:val="24"/>
          <w:szCs w:val="24"/>
          <w:lang w:val="ka-GE" w:bidi="ar-SA"/>
        </w:rPr>
        <w:t>მიმდინარეობს 7 სკოლის ნაწილობრივი სარეაბილიტაციო სამუშაოები</w:t>
      </w:r>
      <w:r w:rsidR="00572657" w:rsidRPr="000E41FA">
        <w:rPr>
          <w:rFonts w:ascii="Sylfaen" w:eastAsia="Times New Roman" w:hAnsi="Sylfaen" w:cs="Times New Roman"/>
          <w:sz w:val="24"/>
          <w:szCs w:val="24"/>
          <w:lang w:val="ka-GE" w:bidi="ar-SA"/>
        </w:rPr>
        <w:t>.</w:t>
      </w:r>
    </w:p>
    <w:p w14:paraId="3744F3EB" w14:textId="6B4E3EBB" w:rsidR="00572657" w:rsidRPr="000E41FA" w:rsidRDefault="00572657" w:rsidP="00572657">
      <w:pPr>
        <w:spacing w:before="45" w:after="45" w:line="276" w:lineRule="auto"/>
        <w:jc w:val="both"/>
        <w:rPr>
          <w:rFonts w:ascii="Sylfaen" w:eastAsia="Times New Roman" w:hAnsi="Sylfaen" w:cs="Times New Roman"/>
          <w:sz w:val="24"/>
          <w:szCs w:val="24"/>
          <w:lang w:val="ka-GE" w:bidi="ar-SA"/>
        </w:rPr>
      </w:pPr>
    </w:p>
    <w:p w14:paraId="33C98D43" w14:textId="0176D71C" w:rsidR="00572657" w:rsidRPr="000E41FA" w:rsidRDefault="00572657" w:rsidP="00572657">
      <w:pPr>
        <w:spacing w:before="45" w:after="45" w:line="276" w:lineRule="auto"/>
        <w:jc w:val="both"/>
        <w:rPr>
          <w:rFonts w:ascii="Sylfaen" w:eastAsia="Times New Roman" w:hAnsi="Sylfaen" w:cs="Times New Roman"/>
          <w:sz w:val="24"/>
          <w:szCs w:val="24"/>
          <w:lang w:val="ka-GE" w:bidi="ar-SA"/>
        </w:rPr>
      </w:pPr>
    </w:p>
    <w:p w14:paraId="47270B4A" w14:textId="595037D9" w:rsidR="00572657" w:rsidRPr="000E41FA" w:rsidRDefault="00572657" w:rsidP="00572657">
      <w:pPr>
        <w:spacing w:before="45" w:after="45" w:line="276" w:lineRule="auto"/>
        <w:jc w:val="both"/>
        <w:rPr>
          <w:rFonts w:ascii="Sylfaen" w:eastAsia="Times New Roman" w:hAnsi="Sylfaen" w:cs="Times New Roman"/>
          <w:sz w:val="24"/>
          <w:szCs w:val="24"/>
          <w:lang w:val="ka-GE" w:bidi="ar-SA"/>
        </w:rPr>
      </w:pPr>
    </w:p>
    <w:p w14:paraId="757B5FE3" w14:textId="0A293CAA" w:rsidR="00572657" w:rsidRPr="000E41FA" w:rsidRDefault="00572657" w:rsidP="00572657">
      <w:pPr>
        <w:spacing w:before="45" w:after="45" w:line="276" w:lineRule="auto"/>
        <w:jc w:val="both"/>
        <w:rPr>
          <w:rFonts w:ascii="Sylfaen" w:eastAsia="Times New Roman" w:hAnsi="Sylfaen" w:cs="Times New Roman"/>
          <w:sz w:val="24"/>
          <w:szCs w:val="24"/>
          <w:lang w:val="ka-GE" w:bidi="ar-SA"/>
        </w:rPr>
      </w:pPr>
    </w:p>
    <w:p w14:paraId="6B08F5A2" w14:textId="2C7A0660" w:rsidR="00572657" w:rsidRPr="000E41FA" w:rsidRDefault="00572657" w:rsidP="00572657">
      <w:pPr>
        <w:spacing w:before="45" w:after="45" w:line="276" w:lineRule="auto"/>
        <w:jc w:val="both"/>
        <w:rPr>
          <w:rFonts w:ascii="Sylfaen" w:eastAsia="Times New Roman" w:hAnsi="Sylfaen" w:cs="Times New Roman"/>
          <w:sz w:val="24"/>
          <w:szCs w:val="24"/>
          <w:lang w:val="ka-GE" w:bidi="ar-SA"/>
        </w:rPr>
      </w:pPr>
    </w:p>
    <w:p w14:paraId="60535CC7" w14:textId="791B1834" w:rsidR="00287DD3" w:rsidRPr="000E41FA" w:rsidRDefault="00287DD3" w:rsidP="00572657">
      <w:pPr>
        <w:spacing w:before="45" w:after="45" w:line="276" w:lineRule="auto"/>
        <w:jc w:val="both"/>
        <w:rPr>
          <w:rFonts w:ascii="Sylfaen" w:eastAsia="Times New Roman" w:hAnsi="Sylfaen" w:cs="Times New Roman"/>
          <w:sz w:val="24"/>
          <w:szCs w:val="24"/>
          <w:lang w:val="ka-GE" w:bidi="ar-SA"/>
        </w:rPr>
      </w:pPr>
    </w:p>
    <w:p w14:paraId="1F7C81E5" w14:textId="0690038A" w:rsidR="00287DD3" w:rsidRPr="000E41FA" w:rsidRDefault="00287DD3" w:rsidP="00572657">
      <w:pPr>
        <w:spacing w:before="45" w:after="45" w:line="276" w:lineRule="auto"/>
        <w:jc w:val="both"/>
        <w:rPr>
          <w:rFonts w:ascii="Sylfaen" w:eastAsia="Times New Roman" w:hAnsi="Sylfaen" w:cs="Times New Roman"/>
          <w:sz w:val="24"/>
          <w:szCs w:val="24"/>
          <w:lang w:val="ka-GE" w:bidi="ar-SA"/>
        </w:rPr>
      </w:pPr>
    </w:p>
    <w:p w14:paraId="5DE47456" w14:textId="204FF1B8" w:rsidR="00287DD3" w:rsidRPr="000E41FA" w:rsidRDefault="00287DD3" w:rsidP="00572657">
      <w:pPr>
        <w:spacing w:before="45" w:after="45" w:line="276" w:lineRule="auto"/>
        <w:jc w:val="both"/>
        <w:rPr>
          <w:rFonts w:ascii="Sylfaen" w:eastAsia="Times New Roman" w:hAnsi="Sylfaen" w:cs="Times New Roman"/>
          <w:sz w:val="24"/>
          <w:szCs w:val="24"/>
          <w:lang w:val="ka-GE" w:bidi="ar-SA"/>
        </w:rPr>
      </w:pPr>
    </w:p>
    <w:p w14:paraId="35F8D797" w14:textId="26739B17" w:rsidR="00287DD3" w:rsidRPr="000E41FA" w:rsidRDefault="00287DD3" w:rsidP="00572657">
      <w:pPr>
        <w:spacing w:before="45" w:after="45" w:line="276" w:lineRule="auto"/>
        <w:jc w:val="both"/>
        <w:rPr>
          <w:rFonts w:ascii="Sylfaen" w:eastAsia="Times New Roman" w:hAnsi="Sylfaen" w:cs="Times New Roman"/>
          <w:sz w:val="24"/>
          <w:szCs w:val="24"/>
          <w:lang w:val="ka-GE" w:bidi="ar-SA"/>
        </w:rPr>
      </w:pPr>
    </w:p>
    <w:p w14:paraId="3C119606" w14:textId="09B547C3" w:rsidR="00287DD3" w:rsidRPr="000E41FA" w:rsidRDefault="00287DD3" w:rsidP="00572657">
      <w:pPr>
        <w:spacing w:before="45" w:after="45" w:line="276" w:lineRule="auto"/>
        <w:jc w:val="both"/>
        <w:rPr>
          <w:rFonts w:ascii="Sylfaen" w:eastAsia="Times New Roman" w:hAnsi="Sylfaen" w:cs="Times New Roman"/>
          <w:sz w:val="24"/>
          <w:szCs w:val="24"/>
          <w:lang w:val="ka-GE" w:bidi="ar-SA"/>
        </w:rPr>
      </w:pPr>
    </w:p>
    <w:p w14:paraId="0A8EC6AE" w14:textId="2268B597" w:rsidR="00287DD3" w:rsidRPr="000E41FA" w:rsidRDefault="00287DD3" w:rsidP="00572657">
      <w:pPr>
        <w:spacing w:before="45" w:after="45" w:line="276" w:lineRule="auto"/>
        <w:jc w:val="both"/>
        <w:rPr>
          <w:rFonts w:ascii="Sylfaen" w:eastAsia="Times New Roman" w:hAnsi="Sylfaen" w:cs="Times New Roman"/>
          <w:sz w:val="24"/>
          <w:szCs w:val="24"/>
          <w:lang w:val="ka-GE" w:bidi="ar-SA"/>
        </w:rPr>
      </w:pPr>
    </w:p>
    <w:p w14:paraId="260B140F" w14:textId="120D51C1" w:rsidR="00287DD3" w:rsidRPr="000E41FA" w:rsidRDefault="00287DD3" w:rsidP="00572657">
      <w:pPr>
        <w:spacing w:before="45" w:after="45" w:line="276" w:lineRule="auto"/>
        <w:jc w:val="both"/>
        <w:rPr>
          <w:rFonts w:ascii="Sylfaen" w:eastAsia="Times New Roman" w:hAnsi="Sylfaen" w:cs="Times New Roman"/>
          <w:sz w:val="24"/>
          <w:szCs w:val="24"/>
          <w:lang w:val="ka-GE" w:bidi="ar-SA"/>
        </w:rPr>
      </w:pPr>
    </w:p>
    <w:p w14:paraId="24060579" w14:textId="77777777" w:rsidR="00287DD3" w:rsidRPr="000E41FA" w:rsidRDefault="00287DD3" w:rsidP="00572657">
      <w:pPr>
        <w:spacing w:before="45" w:after="45" w:line="276" w:lineRule="auto"/>
        <w:jc w:val="both"/>
        <w:rPr>
          <w:rFonts w:ascii="Sylfaen" w:eastAsia="Times New Roman" w:hAnsi="Sylfaen" w:cs="Times New Roman"/>
          <w:sz w:val="24"/>
          <w:szCs w:val="24"/>
          <w:lang w:val="ka-GE" w:bidi="ar-SA"/>
        </w:rPr>
      </w:pPr>
    </w:p>
    <w:p w14:paraId="22D35EE7" w14:textId="77777777" w:rsidR="00572657" w:rsidRPr="000E41FA" w:rsidRDefault="00572657" w:rsidP="00572657">
      <w:pPr>
        <w:spacing w:before="45" w:after="45" w:line="276" w:lineRule="auto"/>
        <w:jc w:val="both"/>
        <w:rPr>
          <w:rFonts w:ascii="Sylfaen" w:eastAsia="Times New Roman" w:hAnsi="Sylfaen" w:cs="Times New Roman"/>
          <w:sz w:val="24"/>
          <w:szCs w:val="24"/>
          <w:lang w:val="ka-GE" w:bidi="ar-SA"/>
        </w:rPr>
      </w:pPr>
    </w:p>
    <w:p w14:paraId="5CE85696" w14:textId="2CDFE309" w:rsidR="00773519" w:rsidRPr="000E41FA" w:rsidRDefault="00773519" w:rsidP="00287DD3">
      <w:pPr>
        <w:pStyle w:val="Heading1"/>
        <w:rPr>
          <w:rFonts w:ascii="Sylfaen" w:eastAsia="Sylfaen" w:hAnsi="Sylfaen"/>
          <w:lang w:val="ka-GE"/>
        </w:rPr>
      </w:pPr>
      <w:bookmarkStart w:id="59" w:name="_Toc128060928"/>
      <w:bookmarkStart w:id="60" w:name="_Toc160621318"/>
      <w:r w:rsidRPr="000E41FA">
        <w:rPr>
          <w:rFonts w:ascii="Sylfaen" w:eastAsia="Sylfaen" w:hAnsi="Sylfaen"/>
          <w:lang w:val="ka-GE"/>
        </w:rPr>
        <w:lastRenderedPageBreak/>
        <w:t>პროფესიული განათლება</w:t>
      </w:r>
      <w:bookmarkEnd w:id="59"/>
      <w:bookmarkEnd w:id="60"/>
    </w:p>
    <w:p w14:paraId="783AB6A0" w14:textId="77777777" w:rsidR="00DA612F" w:rsidRPr="000E41FA" w:rsidRDefault="00DA612F" w:rsidP="00C45688">
      <w:pPr>
        <w:pStyle w:val="Default"/>
        <w:spacing w:line="276" w:lineRule="auto"/>
        <w:jc w:val="both"/>
        <w:rPr>
          <w:color w:val="auto"/>
          <w:lang w:val="ka-GE"/>
        </w:rPr>
      </w:pPr>
    </w:p>
    <w:p w14:paraId="59596026" w14:textId="6ABF8C72" w:rsidR="00F65E4A" w:rsidRPr="000E41FA" w:rsidRDefault="00F65E4A" w:rsidP="00C45688">
      <w:pPr>
        <w:pStyle w:val="Default"/>
        <w:spacing w:line="276" w:lineRule="auto"/>
        <w:jc w:val="both"/>
        <w:rPr>
          <w:lang w:val="ka-GE"/>
        </w:rPr>
      </w:pPr>
      <w:r w:rsidRPr="000E41FA">
        <w:rPr>
          <w:lang w:val="ka-GE"/>
        </w:rPr>
        <w:t xml:space="preserve">2023 წელს განათლებისა და მეცნიერების სამინისტროს მიერ აქტიურად გაგრძელდა  განათლებისა და მეცნიერების ერთიანი ეროვნული სტრატეგიის ფარგლებში დაგეგმილი ღონისძიებების განხორციელება. სტრატეგია ფოკუსირებულია შემდეგ სამ ძირითად მიმართულებაზე: 1. ხარისხი და შესაბამისობა, 2. თანასწორობა, </w:t>
      </w:r>
      <w:proofErr w:type="spellStart"/>
      <w:r w:rsidRPr="000E41FA">
        <w:rPr>
          <w:lang w:val="ka-GE"/>
        </w:rPr>
        <w:t>ინკლუზია</w:t>
      </w:r>
      <w:proofErr w:type="spellEnd"/>
      <w:r w:rsidRPr="000E41FA">
        <w:rPr>
          <w:lang w:val="ka-GE"/>
        </w:rPr>
        <w:t xml:space="preserve"> და მრავალფეროვნება, 3. მართვა, დაფინანსება და ანგარიშვალდებულება. საანგარიშო პერიოდში აქცენტირებული იყო ისეთი მნიშვნელოვანი საკითხების განხორციელება, როგორ</w:t>
      </w:r>
      <w:r w:rsidR="00EE22D0" w:rsidRPr="000E41FA">
        <w:rPr>
          <w:lang w:val="ka-GE"/>
        </w:rPr>
        <w:t xml:space="preserve">ებიცაა: </w:t>
      </w:r>
      <w:r w:rsidRPr="000E41FA">
        <w:rPr>
          <w:lang w:val="ka-GE"/>
        </w:rPr>
        <w:t xml:space="preserve">პროფესიულ განათლებაზე ხელმისაწვდომობა, ხარისხის გაუმჯობესება, პროფესიული პროგრამების შრომის ბაზრის საჭიროებებზე ორიენტაცია, მთელი ცხოვრების მანძილზე სწავლების ხელშეწყობა და სხვა. </w:t>
      </w:r>
    </w:p>
    <w:p w14:paraId="54CA710A" w14:textId="77777777" w:rsidR="00F65E4A" w:rsidRPr="000E41FA" w:rsidRDefault="00F65E4A" w:rsidP="00C45688">
      <w:pPr>
        <w:pStyle w:val="Default"/>
        <w:spacing w:line="276" w:lineRule="auto"/>
        <w:jc w:val="both"/>
        <w:rPr>
          <w:lang w:val="ka-GE"/>
        </w:rPr>
      </w:pPr>
    </w:p>
    <w:p w14:paraId="755F614D" w14:textId="77777777" w:rsidR="00F65E4A" w:rsidRPr="000E41FA" w:rsidRDefault="00F65E4A" w:rsidP="00C45688">
      <w:pPr>
        <w:pStyle w:val="Default"/>
        <w:spacing w:line="276" w:lineRule="auto"/>
        <w:jc w:val="both"/>
        <w:rPr>
          <w:lang w:val="ka-GE"/>
        </w:rPr>
      </w:pPr>
      <w:r w:rsidRPr="000E41FA">
        <w:rPr>
          <w:lang w:val="ka-GE"/>
        </w:rPr>
        <w:t>პროფესიული განათლების რეფორმის მიზანია პროფესიული განათლება იყოს ყველასთვის ხელმისაწვდომი და პასუხობდეს შრომის ბაზრის, როგორც ადგილობრივ, ასევე საერთაშორისო საჭიროებებს. აღნიშნული მიზნის მისაღწევად, 2023 წლის განმავლობაში მუშაობა მიმდინარეობდა რეფორმის ძირითად მიმართულებებზე, რაც 2024 წელსაც აქტიურად გაგრძელდება.</w:t>
      </w:r>
    </w:p>
    <w:p w14:paraId="6724AA8D" w14:textId="77777777" w:rsidR="00F65E4A" w:rsidRPr="000E41FA" w:rsidRDefault="00F65E4A" w:rsidP="00C45688">
      <w:pPr>
        <w:pStyle w:val="Default"/>
        <w:spacing w:line="276" w:lineRule="auto"/>
        <w:jc w:val="both"/>
        <w:rPr>
          <w:lang w:val="ka-GE"/>
        </w:rPr>
      </w:pPr>
    </w:p>
    <w:p w14:paraId="04AFCC80" w14:textId="77777777" w:rsidR="00F65E4A" w:rsidRPr="000E41FA" w:rsidRDefault="00F65E4A" w:rsidP="00C45688">
      <w:pPr>
        <w:pStyle w:val="Default"/>
        <w:spacing w:line="276" w:lineRule="auto"/>
        <w:jc w:val="both"/>
        <w:rPr>
          <w:lang w:val="ka-GE"/>
        </w:rPr>
      </w:pPr>
      <w:r w:rsidRPr="000E41FA">
        <w:rPr>
          <w:lang w:val="ka-GE"/>
        </w:rPr>
        <w:t>ამასთან, საანგარიშო პერიოდში, სამინისტროს მიერ მომზადდა და საზოგადოებას წარედგინა პროფესიული განათლების განვითარების მნიშვნელოვანი მიმართულებები, რომელიც მოიცავს სრული ზოგადი განათლების საფეხურზე პროფესიული განათლების კომპონენტის ინტეგრირებას, კერძო სექტორისთვის საჯარო შეთავაზებას პროფესიული განათლების მიწოდებაში შემოყვანის მიზნით, პროფესიული კვალიფიკაციების განახლებას და ეტაპობრივი დანერგვის დაწყებას, პროფესიული განათლების მასწავლებლების  საერთაშორისო სტანდარტით მომზადებას,  პროფესიული კოლეჯების მართვის გაძლიერებას და დაფინანსების ახალი მოდელის შემუშავებას.</w:t>
      </w:r>
    </w:p>
    <w:p w14:paraId="674505D7" w14:textId="77777777" w:rsidR="00F65E4A" w:rsidRPr="000E41FA" w:rsidRDefault="00F65E4A" w:rsidP="00C45688">
      <w:pPr>
        <w:pStyle w:val="Default"/>
        <w:spacing w:line="276" w:lineRule="auto"/>
        <w:jc w:val="both"/>
        <w:rPr>
          <w:lang w:val="ka-GE"/>
        </w:rPr>
      </w:pPr>
    </w:p>
    <w:p w14:paraId="5DFE03E9" w14:textId="3BA56329" w:rsidR="00F65E4A" w:rsidRPr="000E41FA" w:rsidRDefault="00F65E4A" w:rsidP="00C45688">
      <w:pPr>
        <w:pStyle w:val="Default"/>
        <w:spacing w:line="276" w:lineRule="auto"/>
        <w:jc w:val="both"/>
        <w:rPr>
          <w:lang w:val="ka-GE"/>
        </w:rPr>
      </w:pPr>
      <w:r w:rsidRPr="000E41FA">
        <w:rPr>
          <w:lang w:val="ka-GE"/>
        </w:rPr>
        <w:t xml:space="preserve">პროფესიული განათლების განვითარების ახალი ხედვის საკვანძო ნაწილს წარმოადგენს  შეთავაზება კერძო სექტორისთვის, რომელზეც განათლებისა და მეცნიერების სამინისტრომ 2023 წელს აქტიურად დაიწყო მუშაობა. საჯარო-კერძო სექტორებს შორის დიალოგის ფორმატი ეტაპობრივად გადავიდა საჯარო-კერძო სექტორების მხრიდან პასუხიმგებლობების გადანაწილებისა და თანაბარი/თანასწორი პარტნიორობის ჩამოყალიბებაზე. ამ თვალსაზრისით, საკვანძოა დარგის  უშუალო ჩართულობა პროფესიული განათლების მიწოდებასა და მართვაში. ინიციატივა ითვალისწინებს პროფესიული საგანმანათლებლო დაწესებულებების </w:t>
      </w:r>
      <w:proofErr w:type="spellStart"/>
      <w:r w:rsidRPr="000E41FA">
        <w:rPr>
          <w:lang w:val="ka-GE"/>
        </w:rPr>
        <w:t>თანამონაწილეობითი</w:t>
      </w:r>
      <w:proofErr w:type="spellEnd"/>
      <w:r w:rsidRPr="000E41FA">
        <w:rPr>
          <w:lang w:val="ka-GE"/>
        </w:rPr>
        <w:t xml:space="preserve"> მართვის მოდელების დანერგვას და ამ ფორმით ბიზნესის შემოყვანას უნარების ეკოსისტემაში. აღნიშნული ხელს შეუწყობს პროფესიული განათლების უკეთ მორგებას კერძო სექტორის </w:t>
      </w:r>
      <w:r w:rsidRPr="000E41FA">
        <w:rPr>
          <w:lang w:val="ka-GE"/>
        </w:rPr>
        <w:lastRenderedPageBreak/>
        <w:t xml:space="preserve">ინტერესებზე. შედეგად, მოხდება სასწავლო პროცესის ხარისხის გაუმჯობესება, კურსდამთავრებულთა დასაქმების და პროფესიულ განათლებაზე მოთხოვნის გაზრდა.  ეს შეთავაზება ითვალისწინებს სხვადასხვა ალტერნატიულ მიდგომას, როგორიცაა პარტნიორობა კოლეჯების </w:t>
      </w:r>
      <w:proofErr w:type="spellStart"/>
      <w:r w:rsidRPr="000E41FA">
        <w:rPr>
          <w:lang w:val="ka-GE"/>
        </w:rPr>
        <w:t>თანადაფუძნების</w:t>
      </w:r>
      <w:proofErr w:type="spellEnd"/>
      <w:r w:rsidRPr="000E41FA">
        <w:rPr>
          <w:lang w:val="ka-GE"/>
        </w:rPr>
        <w:t>/</w:t>
      </w:r>
      <w:proofErr w:type="spellStart"/>
      <w:r w:rsidRPr="000E41FA">
        <w:rPr>
          <w:lang w:val="ka-GE"/>
        </w:rPr>
        <w:t>თანაინვესტირების</w:t>
      </w:r>
      <w:proofErr w:type="spellEnd"/>
      <w:r w:rsidRPr="000E41FA">
        <w:rPr>
          <w:lang w:val="ka-GE"/>
        </w:rPr>
        <w:t xml:space="preserve"> მიზნით, არსებული კოლეჯის ან კოლეჯის ცალკეული მიმართულების მართვაში გადაცემა, კოლეჯების ინფრასტრუქტურის სახელმწიფო ქონების დროებით, პირობით სარგებლობით გადაცემა,  კერძო სექტორის მიერ პროფესიული პროგრამების განხორციელება. შეთავაზებები განიხილება, როგორც შერჩეული პრიორიტეტების ფარგლებში, ასევე სამინისტრო ღიაა სხვა ნებისმიერი შემოთავაზებისათვის. </w:t>
      </w:r>
    </w:p>
    <w:p w14:paraId="74E8F6AE" w14:textId="77777777" w:rsidR="00F65E4A" w:rsidRPr="000E41FA" w:rsidRDefault="00F65E4A" w:rsidP="00C45688">
      <w:pPr>
        <w:pStyle w:val="Default"/>
        <w:spacing w:line="276" w:lineRule="auto"/>
        <w:jc w:val="both"/>
        <w:rPr>
          <w:lang w:val="ka-GE"/>
        </w:rPr>
      </w:pPr>
    </w:p>
    <w:p w14:paraId="284C66C6" w14:textId="77777777" w:rsidR="00F65E4A" w:rsidRPr="000E41FA" w:rsidRDefault="00F65E4A" w:rsidP="00C45688">
      <w:pPr>
        <w:pStyle w:val="Default"/>
        <w:spacing w:line="276" w:lineRule="auto"/>
        <w:jc w:val="both"/>
        <w:rPr>
          <w:lang w:val="ka-GE"/>
        </w:rPr>
      </w:pPr>
      <w:r w:rsidRPr="000E41FA">
        <w:rPr>
          <w:lang w:val="ka-GE"/>
        </w:rPr>
        <w:t>პროფესიულ განათლებაში საჯარო-კერძო პარტნიორობის განვითარების მიმართულებით, 2023 წელს დაიწყო პარტნიორობის ახალი ეტაპი სამინისტროსა და „</w:t>
      </w:r>
      <w:proofErr w:type="spellStart"/>
      <w:r w:rsidRPr="000E41FA">
        <w:rPr>
          <w:lang w:val="ka-GE"/>
        </w:rPr>
        <w:t>ბიქეი</w:t>
      </w:r>
      <w:proofErr w:type="spellEnd"/>
      <w:r w:rsidRPr="000E41FA">
        <w:rPr>
          <w:lang w:val="ka-GE"/>
        </w:rPr>
        <w:t xml:space="preserve"> </w:t>
      </w:r>
      <w:proofErr w:type="spellStart"/>
      <w:r w:rsidRPr="000E41FA">
        <w:rPr>
          <w:lang w:val="ka-GE"/>
        </w:rPr>
        <w:t>ქონსთრაქშენს</w:t>
      </w:r>
      <w:proofErr w:type="spellEnd"/>
      <w:r w:rsidRPr="000E41FA">
        <w:rPr>
          <w:lang w:val="ka-GE"/>
        </w:rPr>
        <w:t>“ შორის, სამშენებლო კოლეჯის „კონსტრუქტ2“ (დაფუძნებულია სამინისტროსა და „</w:t>
      </w:r>
      <w:proofErr w:type="spellStart"/>
      <w:r w:rsidRPr="000E41FA">
        <w:rPr>
          <w:lang w:val="ka-GE"/>
        </w:rPr>
        <w:t>ბიქეი</w:t>
      </w:r>
      <w:proofErr w:type="spellEnd"/>
      <w:r w:rsidRPr="000E41FA">
        <w:rPr>
          <w:lang w:val="ka-GE"/>
        </w:rPr>
        <w:t xml:space="preserve"> </w:t>
      </w:r>
      <w:proofErr w:type="spellStart"/>
      <w:r w:rsidRPr="000E41FA">
        <w:rPr>
          <w:lang w:val="ka-GE"/>
        </w:rPr>
        <w:t>ქონსთრაქშენ</w:t>
      </w:r>
      <w:proofErr w:type="spellEnd"/>
      <w:r w:rsidRPr="000E41FA">
        <w:rPr>
          <w:lang w:val="ka-GE"/>
        </w:rPr>
        <w:t xml:space="preserve">“-ის მიერ) ფილიალის დაფუძნებასთან დაკავშირებით, ახალციხის მუნიციპალიტეტში, ქ. ვალეში. </w:t>
      </w:r>
    </w:p>
    <w:p w14:paraId="160F939F" w14:textId="77777777" w:rsidR="00F65E4A" w:rsidRPr="000E41FA" w:rsidRDefault="00F65E4A" w:rsidP="00C45688">
      <w:pPr>
        <w:pStyle w:val="Default"/>
        <w:spacing w:line="276" w:lineRule="auto"/>
        <w:jc w:val="both"/>
        <w:rPr>
          <w:lang w:val="ka-GE"/>
        </w:rPr>
      </w:pPr>
    </w:p>
    <w:p w14:paraId="6E9EFE7F" w14:textId="77777777" w:rsidR="00F65E4A" w:rsidRPr="000E41FA" w:rsidRDefault="00F65E4A" w:rsidP="00C45688">
      <w:pPr>
        <w:pStyle w:val="Default"/>
        <w:spacing w:line="276" w:lineRule="auto"/>
        <w:jc w:val="both"/>
        <w:rPr>
          <w:lang w:val="ka-GE"/>
        </w:rPr>
      </w:pPr>
      <w:r w:rsidRPr="000E41FA">
        <w:rPr>
          <w:lang w:val="ka-GE"/>
        </w:rPr>
        <w:t xml:space="preserve"> „</w:t>
      </w:r>
      <w:proofErr w:type="spellStart"/>
      <w:r w:rsidRPr="000E41FA">
        <w:rPr>
          <w:lang w:val="ka-GE"/>
        </w:rPr>
        <w:t>ბიქეი</w:t>
      </w:r>
      <w:proofErr w:type="spellEnd"/>
      <w:r w:rsidRPr="000E41FA">
        <w:rPr>
          <w:lang w:val="ka-GE"/>
        </w:rPr>
        <w:t xml:space="preserve"> </w:t>
      </w:r>
      <w:proofErr w:type="spellStart"/>
      <w:r w:rsidRPr="000E41FA">
        <w:rPr>
          <w:lang w:val="ka-GE"/>
        </w:rPr>
        <w:t>ქონსთრაქშენი</w:t>
      </w:r>
      <w:proofErr w:type="spellEnd"/>
      <w:r w:rsidRPr="000E41FA">
        <w:rPr>
          <w:lang w:val="ka-GE"/>
        </w:rPr>
        <w:t>'' განახორციელებს კოლეჯის ახალი ფილიალის აღჭურვას, ხოლო შენობის სარეაბილიტაციო სამუშაოები დაფინანსდება სამინისტროს მიერ. ახალი ფილიალის გახსნის შემდეგ, „</w:t>
      </w:r>
      <w:proofErr w:type="spellStart"/>
      <w:r w:rsidRPr="000E41FA">
        <w:rPr>
          <w:lang w:val="ka-GE"/>
        </w:rPr>
        <w:t>ბიქეი</w:t>
      </w:r>
      <w:proofErr w:type="spellEnd"/>
      <w:r w:rsidRPr="000E41FA">
        <w:rPr>
          <w:lang w:val="ka-GE"/>
        </w:rPr>
        <w:t xml:space="preserve"> </w:t>
      </w:r>
      <w:proofErr w:type="spellStart"/>
      <w:r w:rsidRPr="000E41FA">
        <w:rPr>
          <w:lang w:val="ka-GE"/>
        </w:rPr>
        <w:t>ქონსთრაქშენი</w:t>
      </w:r>
      <w:proofErr w:type="spellEnd"/>
      <w:r w:rsidRPr="000E41FA">
        <w:rPr>
          <w:lang w:val="ka-GE"/>
        </w:rPr>
        <w:t>'', კოლეჯის პროფესიულ სტუდენტებს გადაუხდის სტიპენდიებს, როგორც თეორიული და პრაქტიკული სწავლების, ასევე საწარმოო პრაქტიკის პერიოდში. ასევე უნდა აღინიშნოს, რომ შპს „</w:t>
      </w:r>
      <w:proofErr w:type="spellStart"/>
      <w:r w:rsidRPr="000E41FA">
        <w:rPr>
          <w:lang w:val="ka-GE"/>
        </w:rPr>
        <w:t>ბიქეი</w:t>
      </w:r>
      <w:proofErr w:type="spellEnd"/>
      <w:r w:rsidRPr="000E41FA">
        <w:rPr>
          <w:lang w:val="ka-GE"/>
        </w:rPr>
        <w:t xml:space="preserve"> </w:t>
      </w:r>
      <w:proofErr w:type="spellStart"/>
      <w:r w:rsidRPr="000E41FA">
        <w:rPr>
          <w:lang w:val="ka-GE"/>
        </w:rPr>
        <w:t>ქონსთრაქშენი</w:t>
      </w:r>
      <w:proofErr w:type="spellEnd"/>
      <w:r w:rsidRPr="000E41FA">
        <w:rPr>
          <w:lang w:val="ka-GE"/>
        </w:rPr>
        <w:t>“ გამოთქვამს მზაობას, აღნიშნული პარტნიორობის გაფართოების ფარგლებში, უზრუნველყოს ფილიალის კურსდამთავრებულების დასაქმება „</w:t>
      </w:r>
      <w:proofErr w:type="spellStart"/>
      <w:r w:rsidRPr="000E41FA">
        <w:rPr>
          <w:lang w:val="ka-GE"/>
        </w:rPr>
        <w:t>ბიქეი</w:t>
      </w:r>
      <w:proofErr w:type="spellEnd"/>
      <w:r w:rsidRPr="000E41FA">
        <w:rPr>
          <w:lang w:val="ka-GE"/>
        </w:rPr>
        <w:t xml:space="preserve"> </w:t>
      </w:r>
      <w:proofErr w:type="spellStart"/>
      <w:r w:rsidRPr="000E41FA">
        <w:rPr>
          <w:lang w:val="ka-GE"/>
        </w:rPr>
        <w:t>ქონსთრაქშენის</w:t>
      </w:r>
      <w:proofErr w:type="spellEnd"/>
      <w:r w:rsidRPr="000E41FA">
        <w:rPr>
          <w:lang w:val="ka-GE"/>
        </w:rPr>
        <w:t xml:space="preserve">“ სამშენებლო ობიექტებზე. ა(ა)იპ სამშენებლო კოლეჯის ,,კონსტრუქტ2“ ფილიალი გათვლილია 250-300 მსმენელზე/პროფესიულ სტუდენტზე.  </w:t>
      </w:r>
    </w:p>
    <w:p w14:paraId="64962FC4" w14:textId="77777777" w:rsidR="00F65E4A" w:rsidRPr="000E41FA" w:rsidRDefault="00F65E4A" w:rsidP="00C45688">
      <w:pPr>
        <w:pStyle w:val="Default"/>
        <w:spacing w:line="276" w:lineRule="auto"/>
        <w:jc w:val="both"/>
        <w:rPr>
          <w:lang w:val="ka-GE"/>
        </w:rPr>
      </w:pPr>
    </w:p>
    <w:p w14:paraId="70B3661D" w14:textId="77777777" w:rsidR="00F65E4A" w:rsidRPr="000E41FA" w:rsidRDefault="00F65E4A" w:rsidP="00C45688">
      <w:pPr>
        <w:pStyle w:val="Default"/>
        <w:spacing w:line="276" w:lineRule="auto"/>
        <w:jc w:val="both"/>
        <w:rPr>
          <w:lang w:val="ka-GE"/>
        </w:rPr>
      </w:pPr>
      <w:r w:rsidRPr="000E41FA">
        <w:rPr>
          <w:lang w:val="ka-GE"/>
        </w:rPr>
        <w:t xml:space="preserve">პროფესიული საგანმანათლებლო დაწესებულებების მართვაში კერძო სექტორის შემოყვანის პარალელურად, პროფესიული უნარების სააგენტოს კოორდინაციით, დაიწყო პროფესიული კვალიფიკაციების გადახედვა და შრომის ბაზრის საჭიროების შესაბამისად ახალი კვალიფიკაციების განვითარება. აღნიშნული პროცესი ეფუძნება კვალიფიკაციების განვითარების ახალ მეთოდოლოგიას, რომელიც ითვალისწინებს საერთაშორისო გამოცდილებას. </w:t>
      </w:r>
    </w:p>
    <w:p w14:paraId="2D6166AA" w14:textId="77777777" w:rsidR="00F65E4A" w:rsidRPr="000E41FA" w:rsidRDefault="00F65E4A" w:rsidP="00C45688">
      <w:pPr>
        <w:pStyle w:val="Default"/>
        <w:spacing w:line="276" w:lineRule="auto"/>
        <w:jc w:val="both"/>
        <w:rPr>
          <w:lang w:val="ka-GE"/>
        </w:rPr>
      </w:pPr>
    </w:p>
    <w:p w14:paraId="0CAC529D" w14:textId="5FB52391" w:rsidR="00F65E4A" w:rsidRPr="000E41FA" w:rsidRDefault="00F65E4A" w:rsidP="00C45688">
      <w:pPr>
        <w:pStyle w:val="Default"/>
        <w:spacing w:line="276" w:lineRule="auto"/>
        <w:jc w:val="both"/>
        <w:rPr>
          <w:lang w:val="ka-GE"/>
        </w:rPr>
      </w:pPr>
      <w:r w:rsidRPr="000E41FA">
        <w:rPr>
          <w:lang w:val="ka-GE"/>
        </w:rPr>
        <w:t xml:space="preserve">2023 წელს საქართველოს მთავრობის </w:t>
      </w:r>
      <w:r w:rsidR="00F02A45" w:rsidRPr="000E41FA">
        <w:rPr>
          <w:rFonts w:eastAsia="Times New Roman" w:cs="Times New Roman"/>
          <w:lang w:val="ka-GE"/>
        </w:rPr>
        <w:t>№</w:t>
      </w:r>
      <w:r w:rsidRPr="000E41FA">
        <w:rPr>
          <w:lang w:val="ka-GE"/>
        </w:rPr>
        <w:t xml:space="preserve">205 დადგენილებით დამტკიცდა „პროფესიის სტანდარტის/პროფესიის სტანდარტების შემუშავებისა და დამტკიცების წესი". აღნიშნული რეგულაციის დამტკიცების შემდეგ, 2023 წლის 23 აგვისტოს </w:t>
      </w:r>
      <w:r w:rsidR="00F02A45" w:rsidRPr="000E41FA">
        <w:rPr>
          <w:rFonts w:eastAsia="Times New Roman" w:cs="Times New Roman"/>
          <w:lang w:val="ka-GE"/>
        </w:rPr>
        <w:t>№</w:t>
      </w:r>
      <w:r w:rsidRPr="000E41FA">
        <w:rPr>
          <w:lang w:val="ka-GE"/>
        </w:rPr>
        <w:t xml:space="preserve">80/ნ ბრძანებით, ასევე დამტკიცდა "პროფესიული საგანმანათლებლო სტანდარტის და </w:t>
      </w:r>
      <w:r w:rsidRPr="000E41FA">
        <w:rPr>
          <w:lang w:val="ka-GE"/>
        </w:rPr>
        <w:lastRenderedPageBreak/>
        <w:t xml:space="preserve">მოდულის/მოდულების შემუშავების, განვითარებისა და დამტკიცების წესი".  აღნიშნული, რეგულაციების მიღების შედეგად, დაიწყო პროფესიული კვალიფიკაციების გადახედვა და შრომის ბაზრის საჭიროების შესაბამისად ახალი კვალიფიკაციების განვითარება. მეთოდოლოგიის მთავარი მიმართულება არის სწორედ ის, რომ კერძო სექტორი გახდა ამ პროცესში წამყვანი და კვალიფიკაციები გაითვალისწინებს იმ უნარებს, რომლებიც შრომის ბაზარს რეალურად სჭირდება. 2023 წელს შემუშავდა/გადამუშავდა 31 კვალიფიკაცია (ხოლო 2024 წელს მოხდება 55 კვალიფიკაციის და  2025 წელს 40 კვალიფიკაციის განახლება). 2025 წლისთვის პროფესიული კვალიფიკაციები ყველა სექტორში უპასუხებს შრომის ბაზრის ადგილობრივ და საერთაშორისო საჭიროებებს.  </w:t>
      </w:r>
    </w:p>
    <w:p w14:paraId="49EA161E" w14:textId="77777777" w:rsidR="00F65E4A" w:rsidRPr="000E41FA" w:rsidRDefault="00F65E4A" w:rsidP="00C45688">
      <w:pPr>
        <w:pStyle w:val="Default"/>
        <w:spacing w:line="276" w:lineRule="auto"/>
        <w:jc w:val="both"/>
        <w:rPr>
          <w:lang w:val="ka-GE"/>
        </w:rPr>
      </w:pPr>
    </w:p>
    <w:p w14:paraId="345F68DF" w14:textId="77777777" w:rsidR="00F65E4A" w:rsidRPr="000E41FA" w:rsidRDefault="00F65E4A" w:rsidP="00C45688">
      <w:pPr>
        <w:pStyle w:val="Default"/>
        <w:spacing w:line="276" w:lineRule="auto"/>
        <w:jc w:val="both"/>
        <w:rPr>
          <w:lang w:val="ka-GE"/>
        </w:rPr>
      </w:pPr>
      <w:r w:rsidRPr="000E41FA">
        <w:rPr>
          <w:lang w:val="ka-GE"/>
        </w:rPr>
        <w:t xml:space="preserve">რეფორმის ფარგლებში ერთ-ერთ მნიშვნელოვან კომპონენტს წარმოადგენს პროფესიული განათლების ინტერნაციონალიზაცია. საერთაშორისო პრაქტიკის გაზიარებისა და ინტერნაციონალიზაციის კუთხით მნიშვნელოვანი ნაბიჯები გადაიდგა პროფესიული განათლების მასწავლებლების განვითარების მიზნით, პრემიერ-მინისტრის ინიციატივის შესაბამისად.  დაწესებულებებში ვიზიტით იმყოფებოდნენ უცხოელი ექსპერტები გერმანიის სენიორ ექსპერტთა პროგრამის ფარგლებში (SES). ვიზიტის მიზანს წარმოადგენდა სასწავლო პროცესისა და სწავლების მეთოდების გაუმჯობესების მხარდაჭერა. ასევე, 2023 წლიდან იაპონიის საერთაშორისო თანამშრომლობის სააგენტოს პროგრამის „იაპონიის მოხალისეთა საზღვარგარეთის ქვეყნებთან თანამშრომლობა“ (JICA) ფარგლებში, დაიწყო ექსპერტთა მიერ  ცოდნისა და გამოცდილების გაზიარება. მომავალში განსაკუთრებული აქცენტი გაკეთდება  საერთაშორისო სტანდარტების შესაბამისად მასწავლებელთა მომზადებაზე, რისთვისაც გამოყენებული იქნება საერთაშორისო ექპერტთა კორპუსი. ამასთან, 2024 წლისთვის საზღვარგარეთ გადამზადდება პროფესიული განათლების 50 მასწავლებელი. </w:t>
      </w:r>
    </w:p>
    <w:p w14:paraId="4B470309" w14:textId="77777777" w:rsidR="00F65E4A" w:rsidRPr="000E41FA" w:rsidRDefault="00F65E4A" w:rsidP="00C45688">
      <w:pPr>
        <w:pStyle w:val="Default"/>
        <w:spacing w:line="276" w:lineRule="auto"/>
        <w:jc w:val="both"/>
        <w:rPr>
          <w:lang w:val="ka-GE"/>
        </w:rPr>
      </w:pPr>
    </w:p>
    <w:p w14:paraId="7E4C49CE" w14:textId="1A1BC610" w:rsidR="00F65E4A" w:rsidRPr="000E41FA" w:rsidRDefault="00F65E4A" w:rsidP="00C45688">
      <w:pPr>
        <w:pStyle w:val="Default"/>
        <w:spacing w:line="276" w:lineRule="auto"/>
        <w:jc w:val="both"/>
        <w:rPr>
          <w:lang w:val="ka-GE"/>
        </w:rPr>
      </w:pPr>
      <w:r w:rsidRPr="000E41FA">
        <w:rPr>
          <w:lang w:val="ka-GE"/>
        </w:rPr>
        <w:t xml:space="preserve">გარდა ამისა, 2023 წელს საქართველოს განათლებისა და მეცნიერების მინისტრის N54/ნ ბრძანებით დამტკიცდა "გაცვლითი პროფესიული საგანმანათლებლო პროგრამის შემუშავებისა და განხორციელების წესი და პირობები", ხოლო </w:t>
      </w:r>
      <w:r w:rsidR="00F02A45" w:rsidRPr="000E41FA">
        <w:rPr>
          <w:rFonts w:eastAsia="Times New Roman" w:cs="Times New Roman"/>
          <w:lang w:val="ka-GE"/>
        </w:rPr>
        <w:t>№</w:t>
      </w:r>
      <w:r w:rsidRPr="000E41FA">
        <w:rPr>
          <w:lang w:val="ka-GE"/>
        </w:rPr>
        <w:t xml:space="preserve">55/ნ ბრძანებით  "ერთობლივი პროფესიული საგანმანათლებლო პროგრამის შემუშავებისა და განხორციელების წესი და პირობები", რაც კიდევ უფრო მეტად შეუწყობს ხელს უცხოურ სასწავლებლებთან ერთად გაცვლითი და ერთობლივი პროგრამების განხორციელებას და ამ თანამშრომლობის მასშტაბების გაზრდას.  ასევე, წაახალისებს </w:t>
      </w:r>
      <w:proofErr w:type="spellStart"/>
      <w:r w:rsidRPr="000E41FA">
        <w:rPr>
          <w:lang w:val="ka-GE"/>
        </w:rPr>
        <w:t>Erasmus</w:t>
      </w:r>
      <w:proofErr w:type="spellEnd"/>
      <w:r w:rsidRPr="000E41FA">
        <w:rPr>
          <w:lang w:val="ka-GE"/>
        </w:rPr>
        <w:t>+ პროგრამის ეფექტურ გამოყენებას პროფესიული განათლების საფეხურზე.</w:t>
      </w:r>
    </w:p>
    <w:p w14:paraId="4FB8665C" w14:textId="77777777" w:rsidR="00F65E4A" w:rsidRPr="000E41FA" w:rsidRDefault="00F65E4A" w:rsidP="00C45688">
      <w:pPr>
        <w:pStyle w:val="Default"/>
        <w:spacing w:line="276" w:lineRule="auto"/>
        <w:jc w:val="both"/>
        <w:rPr>
          <w:lang w:val="ka-GE"/>
        </w:rPr>
      </w:pPr>
    </w:p>
    <w:p w14:paraId="703BC171" w14:textId="77777777" w:rsidR="00F65E4A" w:rsidRPr="000E41FA" w:rsidRDefault="00F65E4A" w:rsidP="00C45688">
      <w:pPr>
        <w:pStyle w:val="Default"/>
        <w:spacing w:line="276" w:lineRule="auto"/>
        <w:jc w:val="both"/>
        <w:rPr>
          <w:lang w:val="ka-GE"/>
        </w:rPr>
      </w:pPr>
      <w:r w:rsidRPr="000E41FA">
        <w:rPr>
          <w:lang w:val="ka-GE"/>
        </w:rPr>
        <w:t xml:space="preserve">საანგარიშო პერიოდში, აქტიურად გაგრძელდა მუშაობა პროფესიული განათლების სისტემის ევროპულ საგანმანათლებლო სივრცესთან დაახლოების მიმართულებით. 2022 </w:t>
      </w:r>
      <w:r w:rsidRPr="000E41FA">
        <w:rPr>
          <w:lang w:val="ka-GE"/>
        </w:rPr>
        <w:lastRenderedPageBreak/>
        <w:t xml:space="preserve">წლიდან </w:t>
      </w:r>
      <w:proofErr w:type="spellStart"/>
      <w:r w:rsidRPr="000E41FA">
        <w:rPr>
          <w:lang w:val="ka-GE"/>
        </w:rPr>
        <w:t>Erasmus</w:t>
      </w:r>
      <w:proofErr w:type="spellEnd"/>
      <w:r w:rsidRPr="000E41FA">
        <w:rPr>
          <w:lang w:val="ka-GE"/>
        </w:rPr>
        <w:t xml:space="preserve">+ პროგრამა ამოქმედდა პროფესიული განათლების საფეხურზე და 2023 წელს ეტაპობრივად მიმდინარეობდა ამ მიმართულებით მასშტაბების ზრდა. საანგარიშო პერიოდში, </w:t>
      </w:r>
      <w:proofErr w:type="spellStart"/>
      <w:r w:rsidRPr="000E41FA">
        <w:rPr>
          <w:lang w:val="ka-GE"/>
        </w:rPr>
        <w:t>Erasmus</w:t>
      </w:r>
      <w:proofErr w:type="spellEnd"/>
      <w:r w:rsidRPr="000E41FA">
        <w:rPr>
          <w:lang w:val="ka-GE"/>
        </w:rPr>
        <w:t>+ პროგრამის ფარგლებში გამოცხადებულ კონკურსში “ინსტიტუციური თანამშრომლობა პროფესიულ განათლებაში“ (</w:t>
      </w:r>
      <w:proofErr w:type="spellStart"/>
      <w:r w:rsidRPr="000E41FA">
        <w:rPr>
          <w:lang w:val="ka-GE"/>
        </w:rPr>
        <w:t>Capacity</w:t>
      </w:r>
      <w:proofErr w:type="spellEnd"/>
      <w:r w:rsidRPr="000E41FA">
        <w:rPr>
          <w:lang w:val="ka-GE"/>
        </w:rPr>
        <w:t xml:space="preserve"> </w:t>
      </w:r>
      <w:proofErr w:type="spellStart"/>
      <w:r w:rsidRPr="000E41FA">
        <w:rPr>
          <w:lang w:val="ka-GE"/>
        </w:rPr>
        <w:t>Building</w:t>
      </w:r>
      <w:proofErr w:type="spellEnd"/>
      <w:r w:rsidRPr="000E41FA">
        <w:rPr>
          <w:lang w:val="ka-GE"/>
        </w:rPr>
        <w:t xml:space="preserve"> </w:t>
      </w:r>
      <w:proofErr w:type="spellStart"/>
      <w:r w:rsidRPr="000E41FA">
        <w:rPr>
          <w:lang w:val="ka-GE"/>
        </w:rPr>
        <w:t>in</w:t>
      </w:r>
      <w:proofErr w:type="spellEnd"/>
      <w:r w:rsidRPr="000E41FA">
        <w:rPr>
          <w:lang w:val="ka-GE"/>
        </w:rPr>
        <w:t xml:space="preserve"> VET)   წარდგენილი იყო 2 განაცხადი, რომელთაგანაც ერთ-ერთმა - </w:t>
      </w:r>
      <w:proofErr w:type="spellStart"/>
      <w:r w:rsidRPr="000E41FA">
        <w:rPr>
          <w:lang w:val="ka-GE"/>
        </w:rPr>
        <w:t>INVEsT</w:t>
      </w:r>
      <w:proofErr w:type="spellEnd"/>
      <w:r w:rsidRPr="000E41FA">
        <w:rPr>
          <w:lang w:val="ka-GE"/>
        </w:rPr>
        <w:t xml:space="preserve"> </w:t>
      </w:r>
      <w:proofErr w:type="spellStart"/>
      <w:r w:rsidRPr="000E41FA">
        <w:rPr>
          <w:lang w:val="ka-GE"/>
        </w:rPr>
        <w:t>in</w:t>
      </w:r>
      <w:proofErr w:type="spellEnd"/>
      <w:r w:rsidRPr="000E41FA">
        <w:rPr>
          <w:lang w:val="ka-GE"/>
        </w:rPr>
        <w:t xml:space="preserve"> </w:t>
      </w:r>
      <w:proofErr w:type="spellStart"/>
      <w:r w:rsidRPr="000E41FA">
        <w:rPr>
          <w:lang w:val="ka-GE"/>
        </w:rPr>
        <w:t>you</w:t>
      </w:r>
      <w:proofErr w:type="spellEnd"/>
      <w:r w:rsidRPr="000E41FA">
        <w:rPr>
          <w:lang w:val="ka-GE"/>
        </w:rPr>
        <w:t xml:space="preserve">: </w:t>
      </w:r>
      <w:proofErr w:type="spellStart"/>
      <w:r w:rsidRPr="000E41FA">
        <w:rPr>
          <w:lang w:val="ka-GE"/>
        </w:rPr>
        <w:t>promote</w:t>
      </w:r>
      <w:proofErr w:type="spellEnd"/>
      <w:r w:rsidRPr="000E41FA">
        <w:rPr>
          <w:lang w:val="ka-GE"/>
        </w:rPr>
        <w:t xml:space="preserve"> </w:t>
      </w:r>
      <w:proofErr w:type="spellStart"/>
      <w:r w:rsidRPr="000E41FA">
        <w:rPr>
          <w:lang w:val="ka-GE"/>
        </w:rPr>
        <w:t>international</w:t>
      </w:r>
      <w:proofErr w:type="spellEnd"/>
      <w:r w:rsidRPr="000E41FA">
        <w:rPr>
          <w:lang w:val="ka-GE"/>
        </w:rPr>
        <w:t xml:space="preserve"> </w:t>
      </w:r>
      <w:proofErr w:type="spellStart"/>
      <w:r w:rsidRPr="000E41FA">
        <w:rPr>
          <w:lang w:val="ka-GE"/>
        </w:rPr>
        <w:t>traineeship</w:t>
      </w:r>
      <w:proofErr w:type="spellEnd"/>
      <w:r w:rsidRPr="000E41FA">
        <w:rPr>
          <w:lang w:val="ka-GE"/>
        </w:rPr>
        <w:t xml:space="preserve"> </w:t>
      </w:r>
      <w:proofErr w:type="spellStart"/>
      <w:r w:rsidRPr="000E41FA">
        <w:rPr>
          <w:lang w:val="ka-GE"/>
        </w:rPr>
        <w:t>programs</w:t>
      </w:r>
      <w:proofErr w:type="spellEnd"/>
      <w:r w:rsidRPr="000E41FA">
        <w:rPr>
          <w:lang w:val="ka-GE"/>
        </w:rPr>
        <w:t xml:space="preserve"> </w:t>
      </w:r>
      <w:proofErr w:type="spellStart"/>
      <w:r w:rsidRPr="000E41FA">
        <w:rPr>
          <w:lang w:val="ka-GE"/>
        </w:rPr>
        <w:t>for</w:t>
      </w:r>
      <w:proofErr w:type="spellEnd"/>
      <w:r w:rsidRPr="000E41FA">
        <w:rPr>
          <w:lang w:val="ka-GE"/>
        </w:rPr>
        <w:t xml:space="preserve"> </w:t>
      </w:r>
      <w:proofErr w:type="spellStart"/>
      <w:r w:rsidRPr="000E41FA">
        <w:rPr>
          <w:lang w:val="ka-GE"/>
        </w:rPr>
        <w:t>Armenian</w:t>
      </w:r>
      <w:proofErr w:type="spellEnd"/>
      <w:r w:rsidRPr="000E41FA">
        <w:rPr>
          <w:lang w:val="ka-GE"/>
        </w:rPr>
        <w:t xml:space="preserve">, </w:t>
      </w:r>
      <w:proofErr w:type="spellStart"/>
      <w:r w:rsidRPr="000E41FA">
        <w:rPr>
          <w:lang w:val="ka-GE"/>
        </w:rPr>
        <w:t>Georgian</w:t>
      </w:r>
      <w:proofErr w:type="spellEnd"/>
      <w:r w:rsidRPr="000E41FA">
        <w:rPr>
          <w:lang w:val="ka-GE"/>
        </w:rPr>
        <w:t xml:space="preserve"> </w:t>
      </w:r>
      <w:proofErr w:type="spellStart"/>
      <w:r w:rsidRPr="000E41FA">
        <w:rPr>
          <w:lang w:val="ka-GE"/>
        </w:rPr>
        <w:t>and</w:t>
      </w:r>
      <w:proofErr w:type="spellEnd"/>
      <w:r w:rsidRPr="000E41FA">
        <w:rPr>
          <w:lang w:val="ka-GE"/>
        </w:rPr>
        <w:t xml:space="preserve"> </w:t>
      </w:r>
      <w:proofErr w:type="spellStart"/>
      <w:r w:rsidRPr="000E41FA">
        <w:rPr>
          <w:lang w:val="ka-GE"/>
        </w:rPr>
        <w:t>Moldovan</w:t>
      </w:r>
      <w:proofErr w:type="spellEnd"/>
      <w:r w:rsidRPr="000E41FA">
        <w:rPr>
          <w:lang w:val="ka-GE"/>
        </w:rPr>
        <w:t xml:space="preserve"> </w:t>
      </w:r>
      <w:proofErr w:type="spellStart"/>
      <w:r w:rsidRPr="000E41FA">
        <w:rPr>
          <w:lang w:val="ka-GE"/>
        </w:rPr>
        <w:t>students</w:t>
      </w:r>
      <w:proofErr w:type="spellEnd"/>
      <w:r w:rsidRPr="000E41FA">
        <w:rPr>
          <w:lang w:val="ka-GE"/>
        </w:rPr>
        <w:t xml:space="preserve"> </w:t>
      </w:r>
      <w:proofErr w:type="spellStart"/>
      <w:r w:rsidRPr="000E41FA">
        <w:rPr>
          <w:lang w:val="ka-GE"/>
        </w:rPr>
        <w:t>in</w:t>
      </w:r>
      <w:proofErr w:type="spellEnd"/>
      <w:r w:rsidRPr="000E41FA">
        <w:rPr>
          <w:lang w:val="ka-GE"/>
        </w:rPr>
        <w:t xml:space="preserve"> </w:t>
      </w:r>
      <w:proofErr w:type="spellStart"/>
      <w:r w:rsidRPr="000E41FA">
        <w:rPr>
          <w:lang w:val="ka-GE"/>
        </w:rPr>
        <w:t>Central</w:t>
      </w:r>
      <w:proofErr w:type="spellEnd"/>
      <w:r w:rsidRPr="000E41FA">
        <w:rPr>
          <w:lang w:val="ka-GE"/>
        </w:rPr>
        <w:t xml:space="preserve"> </w:t>
      </w:r>
      <w:proofErr w:type="spellStart"/>
      <w:r w:rsidRPr="000E41FA">
        <w:rPr>
          <w:lang w:val="ka-GE"/>
        </w:rPr>
        <w:t>Europe</w:t>
      </w:r>
      <w:proofErr w:type="spellEnd"/>
      <w:r w:rsidRPr="000E41FA">
        <w:rPr>
          <w:lang w:val="ka-GE"/>
        </w:rPr>
        <w:t xml:space="preserve"> - გაიმარჯვა და მისი განხორციელება დაიწყება 2024 წელს. აღნიშნული პროექტის მიზანია საერთაშორისო მობილობის ხელშეწყობა, აღმოსავლეთ პარტნიორობის ქვეყნებში მოწყვლადი სტუდენტების პროფესიული, გამჭოლი და საკვანძო კომპეტენციების განვითარება, ასევე მასწავლებლების განვითარების ხელშეწყობა შეხვედრებისა და საერთაშორისო აქტივობების საშუალებით.</w:t>
      </w:r>
    </w:p>
    <w:p w14:paraId="3F790D14" w14:textId="77777777" w:rsidR="00F65E4A" w:rsidRPr="000E41FA" w:rsidRDefault="00F65E4A" w:rsidP="00C45688">
      <w:pPr>
        <w:pStyle w:val="Default"/>
        <w:spacing w:line="276" w:lineRule="auto"/>
        <w:jc w:val="both"/>
        <w:rPr>
          <w:lang w:val="ka-GE"/>
        </w:rPr>
      </w:pPr>
    </w:p>
    <w:p w14:paraId="30767573" w14:textId="7DC54CAB" w:rsidR="00F65E4A" w:rsidRPr="000E41FA" w:rsidRDefault="00F65E4A" w:rsidP="00C45688">
      <w:pPr>
        <w:pStyle w:val="Default"/>
        <w:spacing w:line="276" w:lineRule="auto"/>
        <w:jc w:val="both"/>
        <w:rPr>
          <w:lang w:val="ka-GE"/>
        </w:rPr>
      </w:pPr>
      <w:r w:rsidRPr="000E41FA">
        <w:rPr>
          <w:lang w:val="ka-GE"/>
        </w:rPr>
        <w:t>პროფესიული უნარების სააგენტოს ინიციატივით</w:t>
      </w:r>
      <w:r w:rsidR="006E08D1" w:rsidRPr="000E41FA">
        <w:rPr>
          <w:lang w:val="ka-GE"/>
        </w:rPr>
        <w:t>,</w:t>
      </w:r>
      <w:r w:rsidRPr="000E41FA">
        <w:rPr>
          <w:lang w:val="ka-GE"/>
        </w:rPr>
        <w:t xml:space="preserve"> პროფესიული საგანმანათლებლო დაწესებულებებისთვის საინფორმაციო შეხვედრები გაიმართა. შეხვედრები მიზნად ისახავდა </w:t>
      </w:r>
      <w:proofErr w:type="spellStart"/>
      <w:r w:rsidRPr="000E41FA">
        <w:rPr>
          <w:lang w:val="ka-GE"/>
        </w:rPr>
        <w:t>Erasmus</w:t>
      </w:r>
      <w:proofErr w:type="spellEnd"/>
      <w:r w:rsidRPr="000E41FA">
        <w:rPr>
          <w:lang w:val="ka-GE"/>
        </w:rPr>
        <w:t xml:space="preserve">+ პროგრამის და პროგრამის ფარგლებში პროფესიული განათლების კომპონენტის საკვანძო მიმართულებების შესახებ ინფორმაციის მიწოდებას. შეხვედრებში 20-მდე პროფესიული საგანმანათლებლო დაწესებულების წარმომადგენელმა მიიღო მონაწილეობა. საინფორმაციო შეხვედრები </w:t>
      </w:r>
      <w:proofErr w:type="spellStart"/>
      <w:r w:rsidRPr="000E41FA">
        <w:rPr>
          <w:lang w:val="ka-GE"/>
        </w:rPr>
        <w:t>Erasmus</w:t>
      </w:r>
      <w:proofErr w:type="spellEnd"/>
      <w:r w:rsidRPr="000E41FA">
        <w:rPr>
          <w:lang w:val="ka-GE"/>
        </w:rPr>
        <w:t>+ საქართველოს ეროვნულ ოფისთან თანამშრომლობით ჩატარდა.</w:t>
      </w:r>
    </w:p>
    <w:p w14:paraId="4B8486E2" w14:textId="77777777" w:rsidR="00F65E4A" w:rsidRPr="000E41FA" w:rsidRDefault="00F65E4A" w:rsidP="00C45688">
      <w:pPr>
        <w:pStyle w:val="Default"/>
        <w:spacing w:line="276" w:lineRule="auto"/>
        <w:jc w:val="both"/>
        <w:rPr>
          <w:lang w:val="ka-GE"/>
        </w:rPr>
      </w:pPr>
    </w:p>
    <w:p w14:paraId="3637583B" w14:textId="77777777" w:rsidR="00F65E4A" w:rsidRPr="000E41FA" w:rsidRDefault="00F65E4A" w:rsidP="00C45688">
      <w:pPr>
        <w:pStyle w:val="Default"/>
        <w:spacing w:line="276" w:lineRule="auto"/>
        <w:jc w:val="both"/>
        <w:rPr>
          <w:lang w:val="ka-GE"/>
        </w:rPr>
      </w:pPr>
      <w:r w:rsidRPr="000E41FA">
        <w:rPr>
          <w:lang w:val="ka-GE"/>
        </w:rPr>
        <w:t xml:space="preserve">ამასთან, საანგარიშო პერიოდში წარმატებით გაგრძელდა EQAVET (პროფესიული განათლების ევროპული ხარისხის ქსელი) ინდიკატორების შესაბამისი სტანდარტის დანერგვა. 2023 წელს, პროფესიული საგანმანათლებლო პროგრამების განმახორციელებელი 14 დაწესებულების მიერ (საჯარო - 5; კერძო - 9), ახალ სტანდარტთან სრულ შესაბამისობაში, დამატებულ იქნა 43 ახალი პროფესიული საგანმანათლებლო პროგრამა. ამასთან, სამინისტრო მუდმივად განაგრძობს მუშაობას კოლეჯების მხარდასაჭერად საერთაშორისო სტანდარტების შესაბამისი ინფრასტრუქტურისა და აღჭურვილობის უზრუნველყოფის კუთხით.  </w:t>
      </w:r>
    </w:p>
    <w:p w14:paraId="044097E5" w14:textId="77777777" w:rsidR="00F65E4A" w:rsidRPr="000E41FA" w:rsidRDefault="00F65E4A" w:rsidP="00C45688">
      <w:pPr>
        <w:pStyle w:val="Default"/>
        <w:spacing w:line="276" w:lineRule="auto"/>
        <w:jc w:val="both"/>
        <w:rPr>
          <w:lang w:val="ka-GE"/>
        </w:rPr>
      </w:pPr>
    </w:p>
    <w:p w14:paraId="3D0FD21B" w14:textId="77777777" w:rsidR="00F65E4A" w:rsidRPr="000E41FA" w:rsidRDefault="00F65E4A" w:rsidP="00C45688">
      <w:pPr>
        <w:pStyle w:val="Default"/>
        <w:spacing w:line="276" w:lineRule="auto"/>
        <w:jc w:val="both"/>
        <w:rPr>
          <w:lang w:val="ka-GE"/>
        </w:rPr>
      </w:pPr>
      <w:r w:rsidRPr="000E41FA">
        <w:rPr>
          <w:lang w:val="ka-GE"/>
        </w:rPr>
        <w:t xml:space="preserve">პროფესიული განათლებაზე ხელმისაწვდომობის გაუმჯობესება ერთ-ერთი მნიშვნელოვანი პრიორიტეტია. ამ მიზნით, ბოლო წლების განმავლობაში ფუნქციონირება დაიწყო არაერთმა კოლეჯმა ახალ </w:t>
      </w:r>
      <w:proofErr w:type="spellStart"/>
      <w:r w:rsidRPr="000E41FA">
        <w:rPr>
          <w:lang w:val="ka-GE"/>
        </w:rPr>
        <w:t>ლოკაციებზე</w:t>
      </w:r>
      <w:proofErr w:type="spellEnd"/>
      <w:r w:rsidRPr="000E41FA">
        <w:rPr>
          <w:lang w:val="ka-GE"/>
        </w:rPr>
        <w:t xml:space="preserve">. 2023 წელს, პირველად გამოცხადდა სტუდენტთა მიღება ა(ა)იპ კოლეჯის „ჰორიზონტი“ ლანჩხუთის სასწავლო ბაზაზე. ხოლო ხაშურისა და წყალტუბოს კოლეჯებში სამინისტროს მხარდაჭერით, მიმდინარეობს სამუშაოები ავტორიზაციის პროცესისთვის. 2023 წელს დასრულდა სსიპ სამცხე-ჯავახეთის სახელმწიფო უნივერსიტეტის სასწავლო ბაზის სრული რეაბილიტაცია ქ. ახალქალაქში, რომელიც პროფესიული საგანმანათლებლო </w:t>
      </w:r>
      <w:r w:rsidRPr="000E41FA">
        <w:rPr>
          <w:lang w:val="ka-GE"/>
        </w:rPr>
        <w:lastRenderedPageBreak/>
        <w:t xml:space="preserve">პროგრამების განხორციელებისთვისაა განკუთვნილი. ასევე, გაგრძელდა მუშაობა პროფესიული საგანმანათლებლო დაწესებულებების განვითარების მიმართულებით ბორჯომსა და ბოლნისში. </w:t>
      </w:r>
    </w:p>
    <w:p w14:paraId="22FC2C34" w14:textId="77777777" w:rsidR="00F65E4A" w:rsidRPr="000E41FA" w:rsidRDefault="00F65E4A" w:rsidP="00C45688">
      <w:pPr>
        <w:pStyle w:val="Default"/>
        <w:spacing w:line="276" w:lineRule="auto"/>
        <w:jc w:val="both"/>
        <w:rPr>
          <w:lang w:val="ka-GE"/>
        </w:rPr>
      </w:pPr>
    </w:p>
    <w:p w14:paraId="3F388AED" w14:textId="77777777" w:rsidR="00F65E4A" w:rsidRPr="000E41FA" w:rsidRDefault="00F65E4A" w:rsidP="00C45688">
      <w:pPr>
        <w:pStyle w:val="Default"/>
        <w:spacing w:line="276" w:lineRule="auto"/>
        <w:jc w:val="both"/>
        <w:rPr>
          <w:lang w:val="ka-GE"/>
        </w:rPr>
      </w:pPr>
      <w:r w:rsidRPr="000E41FA">
        <w:rPr>
          <w:lang w:val="ka-GE"/>
        </w:rPr>
        <w:t xml:space="preserve">გარდა ახალი </w:t>
      </w:r>
      <w:proofErr w:type="spellStart"/>
      <w:r w:rsidRPr="000E41FA">
        <w:rPr>
          <w:lang w:val="ka-GE"/>
        </w:rPr>
        <w:t>ლოკაციებისა</w:t>
      </w:r>
      <w:proofErr w:type="spellEnd"/>
      <w:r w:rsidRPr="000E41FA">
        <w:rPr>
          <w:lang w:val="ka-GE"/>
        </w:rPr>
        <w:t>, ინფრასტრუქტურული სამუშაოები მუდმივად მიმდინარეობს  არსებული დაწესებულებების საჭიროებების დაკმაყოფილების მიზნით. მიმდინარეობს ბათუმში კოლეჯის „</w:t>
      </w:r>
      <w:proofErr w:type="spellStart"/>
      <w:r w:rsidRPr="000E41FA">
        <w:rPr>
          <w:lang w:val="ka-GE"/>
        </w:rPr>
        <w:t>ბლექსი</w:t>
      </w:r>
      <w:proofErr w:type="spellEnd"/>
      <w:r w:rsidRPr="000E41FA">
        <w:rPr>
          <w:lang w:val="ka-GE"/>
        </w:rPr>
        <w:t>“ ახალი შენობის მშენებლობის პროცესი, რომელიც 2025 წელს დასრულდება.</w:t>
      </w:r>
    </w:p>
    <w:p w14:paraId="77367D3C" w14:textId="77777777" w:rsidR="00F65E4A" w:rsidRPr="000E41FA" w:rsidRDefault="00F65E4A" w:rsidP="00C45688">
      <w:pPr>
        <w:pStyle w:val="Default"/>
        <w:spacing w:line="276" w:lineRule="auto"/>
        <w:jc w:val="both"/>
        <w:rPr>
          <w:lang w:val="ka-GE"/>
        </w:rPr>
      </w:pPr>
    </w:p>
    <w:p w14:paraId="006F7085" w14:textId="68325475" w:rsidR="00F65E4A" w:rsidRPr="000E41FA" w:rsidRDefault="00F65E4A" w:rsidP="00C45688">
      <w:pPr>
        <w:pStyle w:val="Default"/>
        <w:spacing w:line="276" w:lineRule="auto"/>
        <w:jc w:val="both"/>
        <w:rPr>
          <w:lang w:val="ka-GE"/>
        </w:rPr>
      </w:pPr>
      <w:r w:rsidRPr="000E41FA">
        <w:rPr>
          <w:lang w:val="ka-GE"/>
        </w:rPr>
        <w:t>პროფესიული განათლების ხელმისაწვდომობის განხილვისას ხაზგასასმელია ასევე  სტუდენტების საცხოვრისით უზრუნველყოფის საკითხი. მიმდინარე ეტაპზე სტუდენტური საერთო საცხოვრებელი ხელმისაწვდომია უკვე 7 საგანმანათლებლო დაწესებულებაში (კოლეჯი „აისი“ - კაჭრეთი, კოლეჯი კონსტრუქტ2 - ზესტაფონი, კოლეჯი „იბერია“ - ქუთაისი, კოლეჯი „ახალი ტალღა“ - ქობულეთი, შოთა მესხიას ზუგდიდის სახელმწიფო უნივერსიტეტი - ზუგდიდი; სსიპ - კოლეჯი „სპექტრი“ - თბილისი, სამცხე ჯავახეთის სახელმწიფო სასწავლო უნივერსიტეტი - ახალქალაქი) . გარდა ამისა, საანგარიშო პერიოდში დაიწყო სამუშაოები სსიპ „ილია წინამძღვრიშვილის სახელობის კოლეჯში“ საერთო საცხოვრებლის მოწყობის მიზნით.</w:t>
      </w:r>
    </w:p>
    <w:p w14:paraId="4E3C4C66" w14:textId="77777777" w:rsidR="00F65E4A" w:rsidRPr="000E41FA" w:rsidRDefault="00F65E4A" w:rsidP="00C45688">
      <w:pPr>
        <w:pStyle w:val="Default"/>
        <w:spacing w:line="276" w:lineRule="auto"/>
        <w:jc w:val="both"/>
        <w:rPr>
          <w:lang w:val="ka-GE"/>
        </w:rPr>
      </w:pPr>
    </w:p>
    <w:p w14:paraId="7A4BB3BA" w14:textId="151B46E4" w:rsidR="00F65E4A" w:rsidRPr="000E41FA" w:rsidRDefault="00F65E4A" w:rsidP="00C45688">
      <w:pPr>
        <w:pStyle w:val="Default"/>
        <w:spacing w:line="276" w:lineRule="auto"/>
        <w:jc w:val="both"/>
        <w:rPr>
          <w:lang w:val="ka-GE"/>
        </w:rPr>
      </w:pPr>
      <w:r w:rsidRPr="000E41FA">
        <w:rPr>
          <w:lang w:val="ka-GE"/>
        </w:rPr>
        <w:t>პროფესიულ განათლებაზე ხელმისაწვდომობის გაუმჯობესების მნიშვნელოვან ბერკეტს, ასევე</w:t>
      </w:r>
      <w:r w:rsidR="006E08D1" w:rsidRPr="000E41FA">
        <w:rPr>
          <w:lang w:val="ka-GE"/>
        </w:rPr>
        <w:t>,</w:t>
      </w:r>
      <w:r w:rsidRPr="000E41FA">
        <w:rPr>
          <w:lang w:val="ka-GE"/>
        </w:rPr>
        <w:t xml:space="preserve"> წარმოადგენს საჯარო სკოლების რესურსის გამოყენება პროფესიული განათლების მიწოდების მიზნებისათვის. აზიის განვითარების ბანკისა და გაეროს განვითარების პროგრამის მხარდაჭერით, აქტიურად დაიწყო მუშაობა 30 საჯარო სკოლასთან, რის შედეგადაც, პროფესიული განათლების მიღება შესაძლებელი იქნება დამატებით 29 მუნიციპალიტეტში. 2023 წელს მიმდინარეობდა მოსამზადებელი სამუშაოები, განხორციელდა შერჩეული სკოლების გაძლიერება და მომზადება პროფესიული საგანმანათლებლო პროგრამების განხორციელების უფლების მოპოვების მიზნით.  </w:t>
      </w:r>
    </w:p>
    <w:p w14:paraId="453AE799" w14:textId="77777777" w:rsidR="00F65E4A" w:rsidRPr="000E41FA" w:rsidRDefault="00F65E4A" w:rsidP="00C45688">
      <w:pPr>
        <w:pStyle w:val="Default"/>
        <w:spacing w:line="276" w:lineRule="auto"/>
        <w:jc w:val="both"/>
        <w:rPr>
          <w:lang w:val="ka-GE"/>
        </w:rPr>
      </w:pPr>
    </w:p>
    <w:p w14:paraId="7FD3AA53" w14:textId="220C3235" w:rsidR="00F65E4A" w:rsidRPr="000E41FA" w:rsidRDefault="00F65E4A" w:rsidP="00C45688">
      <w:pPr>
        <w:pStyle w:val="Default"/>
        <w:spacing w:line="276" w:lineRule="auto"/>
        <w:jc w:val="both"/>
        <w:rPr>
          <w:lang w:val="ka-GE"/>
        </w:rPr>
      </w:pPr>
      <w:r w:rsidRPr="000E41FA">
        <w:rPr>
          <w:lang w:val="ka-GE"/>
        </w:rPr>
        <w:t>საჯარო სკოლების რესურსის გამოყენების ერთ-ერთი ახალი მიმართულება, რომელზეც მუშაობა 2023 წელს დაიწყო, არის ეროვნულ სასწავლო გეგმასთან ინტეგრირებული პროფესიული განათლების დანერგვა. ინიციატივა დამამთავრებელი კლასის მოსწავლეებს საშუალებას მისცემს, სკოლაშივე, სრული ზოგადი განათლების პარალელურად</w:t>
      </w:r>
      <w:r w:rsidR="004B5B9B" w:rsidRPr="000E41FA">
        <w:rPr>
          <w:lang w:val="ka-GE"/>
        </w:rPr>
        <w:t>,</w:t>
      </w:r>
      <w:r w:rsidRPr="000E41FA">
        <w:rPr>
          <w:lang w:val="ka-GE"/>
        </w:rPr>
        <w:t xml:space="preserve"> დაეუფლონ პროფესიას. უკვე შემუშავების ეტაპზეა ინიციატივის განხორციელების მექანიზმები, ხოლო უშუალოდ დანერგვის პროცესი 2024 წლის ახალი სასწავლო წლიდან დაიწყება.</w:t>
      </w:r>
    </w:p>
    <w:p w14:paraId="763A38DF" w14:textId="77777777" w:rsidR="00F65E4A" w:rsidRPr="000E41FA" w:rsidRDefault="00F65E4A" w:rsidP="00C45688">
      <w:pPr>
        <w:pStyle w:val="Default"/>
        <w:spacing w:line="276" w:lineRule="auto"/>
        <w:jc w:val="both"/>
        <w:rPr>
          <w:lang w:val="ka-GE"/>
        </w:rPr>
      </w:pPr>
    </w:p>
    <w:p w14:paraId="32A4B3A1" w14:textId="3C690070" w:rsidR="00F65E4A" w:rsidRPr="000E41FA" w:rsidRDefault="00F65E4A" w:rsidP="00C45688">
      <w:pPr>
        <w:pStyle w:val="Default"/>
        <w:spacing w:line="276" w:lineRule="auto"/>
        <w:jc w:val="both"/>
        <w:rPr>
          <w:lang w:val="ka-GE"/>
        </w:rPr>
      </w:pPr>
      <w:r w:rsidRPr="000E41FA">
        <w:rPr>
          <w:lang w:val="ka-GE"/>
        </w:rPr>
        <w:lastRenderedPageBreak/>
        <w:t>პროფესიული განათლების სისტემის განვითარებისთვის მნიშვნელოვანია საერთაშორისო, მაღალი სტანდარტების შესაბამისი გარემოს შექმნა. ამ მიმართულებით</w:t>
      </w:r>
      <w:r w:rsidR="004B5B9B" w:rsidRPr="000E41FA">
        <w:rPr>
          <w:lang w:val="ka-GE"/>
        </w:rPr>
        <w:t xml:space="preserve"> </w:t>
      </w:r>
      <w:r w:rsidRPr="000E41FA">
        <w:rPr>
          <w:lang w:val="ka-GE"/>
        </w:rPr>
        <w:t>სამინისტრო აქტიურად თანამშრომლობს  დონორ ორგანიზაციებთან.</w:t>
      </w:r>
    </w:p>
    <w:p w14:paraId="738C01A0" w14:textId="77777777" w:rsidR="00F65E4A" w:rsidRPr="000E41FA" w:rsidRDefault="00F65E4A" w:rsidP="00C45688">
      <w:pPr>
        <w:pStyle w:val="Default"/>
        <w:spacing w:line="276" w:lineRule="auto"/>
        <w:jc w:val="both"/>
        <w:rPr>
          <w:lang w:val="ka-GE"/>
        </w:rPr>
      </w:pPr>
    </w:p>
    <w:p w14:paraId="5D2744AB" w14:textId="2342AF1E" w:rsidR="00F65E4A" w:rsidRPr="000E41FA" w:rsidRDefault="00F65E4A" w:rsidP="00C45688">
      <w:pPr>
        <w:pStyle w:val="Default"/>
        <w:spacing w:line="276" w:lineRule="auto"/>
        <w:jc w:val="both"/>
        <w:rPr>
          <w:lang w:val="ka-GE"/>
        </w:rPr>
      </w:pPr>
      <w:r w:rsidRPr="000E41FA">
        <w:rPr>
          <w:lang w:val="ka-GE"/>
        </w:rPr>
        <w:t>სამინისტროსა და გერმანიის რეკონსტრუქციის საკრედიტო ბანკის (KFW) პარტნიორობის ფარგლებში, მიმდინარეობს თბილისში ტრანსპორტის/ლოგისტიკისა და სამშენებლო მიმართულების ე.</w:t>
      </w:r>
      <w:r w:rsidR="00F02A45" w:rsidRPr="000E41FA">
        <w:rPr>
          <w:lang w:val="ka-GE"/>
        </w:rPr>
        <w:t xml:space="preserve"> </w:t>
      </w:r>
      <w:r w:rsidRPr="000E41FA">
        <w:rPr>
          <w:lang w:val="ka-GE"/>
        </w:rPr>
        <w:t xml:space="preserve">წ. </w:t>
      </w:r>
      <w:proofErr w:type="spellStart"/>
      <w:r w:rsidRPr="000E41FA">
        <w:rPr>
          <w:lang w:val="ka-GE"/>
        </w:rPr>
        <w:t>ექსელენს</w:t>
      </w:r>
      <w:proofErr w:type="spellEnd"/>
      <w:r w:rsidRPr="000E41FA">
        <w:rPr>
          <w:lang w:val="ka-GE"/>
        </w:rPr>
        <w:t xml:space="preserve"> ცენტრის განვითარების პროცესი. 2023 წელს მომზადდა ცენტრის მშენებლობის დეტალური პროექტი. ასევე</w:t>
      </w:r>
      <w:r w:rsidR="004B5B9B" w:rsidRPr="000E41FA">
        <w:rPr>
          <w:lang w:val="ka-GE"/>
        </w:rPr>
        <w:t>,</w:t>
      </w:r>
      <w:r w:rsidRPr="000E41FA">
        <w:rPr>
          <w:lang w:val="ka-GE"/>
        </w:rPr>
        <w:t xml:space="preserve"> მომზადდა ცენტრის ბიზნეს მოდელის სამუშაო ვერსია. მშენებლობა 2024 წელს დაიწყება და დასრულდება 2025 წელს, ხოლო კოლეჯი სტუდენტებს 2026 წლიდან მიიღებს. პროექტის საერთო ბიუჯეტია 23 მილიონი ევრო. </w:t>
      </w:r>
    </w:p>
    <w:p w14:paraId="4682438A" w14:textId="77777777" w:rsidR="00F65E4A" w:rsidRPr="000E41FA" w:rsidRDefault="00F65E4A" w:rsidP="00C45688">
      <w:pPr>
        <w:pStyle w:val="Default"/>
        <w:spacing w:line="276" w:lineRule="auto"/>
        <w:jc w:val="both"/>
        <w:rPr>
          <w:lang w:val="ka-GE"/>
        </w:rPr>
      </w:pPr>
    </w:p>
    <w:p w14:paraId="0E65E2CC" w14:textId="4F169D3D" w:rsidR="00F65E4A" w:rsidRPr="000E41FA" w:rsidRDefault="00F65E4A" w:rsidP="00C45688">
      <w:pPr>
        <w:pStyle w:val="Default"/>
        <w:spacing w:line="276" w:lineRule="auto"/>
        <w:jc w:val="both"/>
        <w:rPr>
          <w:lang w:val="ka-GE"/>
        </w:rPr>
      </w:pPr>
      <w:r w:rsidRPr="000E41FA">
        <w:rPr>
          <w:lang w:val="ka-GE"/>
        </w:rPr>
        <w:t xml:space="preserve">2023 წლის განმავლობაში, სამინისტროსა და გერმანიის რეკონსტრუქციის საკრედიტო ბანკს (KFW) შორის, ასევე გაგრძელდა თანამშრომლობა საერთაშორისო დონის ორი ახალი ცენტრის – თელავის ღვინის სკოლისა და დუშეთის ტურიზმის სკოლის განვითარების მიმართულებით. მომზადდა ზოგადი და დეტალური შეთანხმება, რომლის ხელმოწერის შემდგომ პროექტის განხორციელება შევა აქტიურ ფაზაში. გერმანია-საქართველოს ორმხრივი მოლაპარაკების ფარგლებში, შეთანხმებულია აღნიშნული პროექტების განხორციელების მიზნით საგრანტო დაფინანსების გამოყოფა 24 მილიონი ევროს ოდენობით. </w:t>
      </w:r>
    </w:p>
    <w:p w14:paraId="75BA6188" w14:textId="77777777" w:rsidR="00F65E4A" w:rsidRPr="000E41FA" w:rsidRDefault="00F65E4A" w:rsidP="00C45688">
      <w:pPr>
        <w:pStyle w:val="Default"/>
        <w:spacing w:line="276" w:lineRule="auto"/>
        <w:jc w:val="both"/>
        <w:rPr>
          <w:lang w:val="ka-GE"/>
        </w:rPr>
      </w:pPr>
    </w:p>
    <w:p w14:paraId="0A3C8BCE" w14:textId="77777777" w:rsidR="00F65E4A" w:rsidRPr="000E41FA" w:rsidRDefault="00F65E4A" w:rsidP="00C45688">
      <w:pPr>
        <w:pStyle w:val="Default"/>
        <w:spacing w:line="276" w:lineRule="auto"/>
        <w:jc w:val="both"/>
        <w:rPr>
          <w:lang w:val="ka-GE"/>
        </w:rPr>
      </w:pPr>
      <w:r w:rsidRPr="000E41FA">
        <w:rPr>
          <w:lang w:val="ka-GE"/>
        </w:rPr>
        <w:t>გარდა ამისა, სამინისტროს მხარდაჭერით, ბასკეთის კულინარიული ცენტრისა და კავკასიის უნივერსიტეტის თანამშრომლობით, გურჯაანში გრძელდება კავკასიის უნივერსიტეტის გასტრონომიული აკადემიის მშენებლობის მოსამზადებელი სამუშაოები. აკადემია როგორც ქართველ, ასევე, უცხოელ სტუდენტებს თანამედროვე სტანდარტების შესაბამის კოლეჯში შესთავაზებს მაღალი ხარისხის პროფესიული განათლების მიღების შესაძლებლობას.</w:t>
      </w:r>
    </w:p>
    <w:p w14:paraId="4FCC18CE" w14:textId="77777777" w:rsidR="00F65E4A" w:rsidRPr="000E41FA" w:rsidRDefault="00F65E4A" w:rsidP="00C45688">
      <w:pPr>
        <w:pStyle w:val="Default"/>
        <w:spacing w:line="276" w:lineRule="auto"/>
        <w:jc w:val="both"/>
        <w:rPr>
          <w:lang w:val="ka-GE"/>
        </w:rPr>
      </w:pPr>
    </w:p>
    <w:p w14:paraId="63E06ECD" w14:textId="21A2311C" w:rsidR="00F65E4A" w:rsidRPr="000E41FA" w:rsidRDefault="00F65E4A" w:rsidP="00C45688">
      <w:pPr>
        <w:pStyle w:val="Default"/>
        <w:spacing w:line="276" w:lineRule="auto"/>
        <w:jc w:val="both"/>
        <w:rPr>
          <w:lang w:val="ka-GE"/>
        </w:rPr>
      </w:pPr>
      <w:r w:rsidRPr="000E41FA">
        <w:rPr>
          <w:lang w:val="ka-GE"/>
        </w:rPr>
        <w:t xml:space="preserve">ახალი </w:t>
      </w:r>
      <w:proofErr w:type="spellStart"/>
      <w:r w:rsidRPr="000E41FA">
        <w:rPr>
          <w:lang w:val="ka-GE"/>
        </w:rPr>
        <w:t>ლოკაციების</w:t>
      </w:r>
      <w:proofErr w:type="spellEnd"/>
      <w:r w:rsidRPr="000E41FA">
        <w:rPr>
          <w:lang w:val="ka-GE"/>
        </w:rPr>
        <w:t xml:space="preserve"> განვითარებისა და არსებულ კოლეჯებში </w:t>
      </w:r>
      <w:proofErr w:type="spellStart"/>
      <w:r w:rsidRPr="000E41FA">
        <w:rPr>
          <w:lang w:val="ka-GE"/>
        </w:rPr>
        <w:t>სამოსწავლო</w:t>
      </w:r>
      <w:proofErr w:type="spellEnd"/>
      <w:r w:rsidRPr="000E41FA">
        <w:rPr>
          <w:lang w:val="ka-GE"/>
        </w:rPr>
        <w:t xml:space="preserve"> ადგილების გაზრდის შედეგად, 2023 წელს, პროფესიულ საგანმანათლებლო პროგრამებზე გამოცხადებული ადგილების რაოდენობა გაიზარდა და 17 700-ს მიაღწია, რაც წინა წლის მაჩვენებელთან შედარებით 15%-ით მეტია. 2023 წელს გამოცხადებული მიღების ფარგლებში პროფესიულ საგანმანათლებლო პროგრამებზე  ჩაირიცხა 15 500-მდე პირი. მიღების პროცესი განხორციელდა საგანმანათლებლო დაწესებულებებში ჩარიცხვის ერთიანი წესის შესაბამისად, რომელიც 2021 წლიდან  ამოქმედდა და  ითვალისწინებს ყველა ავტორიზებული, მათ შორის, კერძო დაწესებულებების მიერ პროფესიული სტუდენტების მხოლოდ ერთიანი მიღების ფარგლებში, საერთო პლატფორმის </w:t>
      </w:r>
      <w:r w:rsidRPr="000E41FA">
        <w:rPr>
          <w:lang w:val="ka-GE"/>
        </w:rPr>
        <w:lastRenderedPageBreak/>
        <w:t>მეშვეობით ჩარიცხვას. აპლიკანტთა ჩარიცხვის პროცესში გამოყენებულია მრავალფეროვანი მექანიზმები, რაც პროგრამების სპეციფიკის გათვალისწინებით, სტუდენტთა შერჩევა-შეფასების მიმართულებით გაცილებით მოქნილ მიდგომებს ითვალისწინებს - პროფესიული საგანმანათლებლო დაწესებულებები, პარტნიორ ორგანიზაციებთან, მათ შორის დამსაქმებლებთან ერთად, თავად უზრუნველყოფენ სტუდენტთა შერჩევის პროცესის ორგანიზებას.</w:t>
      </w:r>
    </w:p>
    <w:p w14:paraId="340791C1" w14:textId="77777777" w:rsidR="00F65E4A" w:rsidRPr="000E41FA" w:rsidRDefault="00F65E4A" w:rsidP="00C45688">
      <w:pPr>
        <w:pStyle w:val="Default"/>
        <w:spacing w:line="276" w:lineRule="auto"/>
        <w:jc w:val="both"/>
        <w:rPr>
          <w:lang w:val="ka-GE"/>
        </w:rPr>
      </w:pPr>
    </w:p>
    <w:p w14:paraId="216F6671" w14:textId="77777777" w:rsidR="00F65E4A" w:rsidRPr="000E41FA" w:rsidRDefault="00F65E4A" w:rsidP="00C45688">
      <w:pPr>
        <w:pStyle w:val="Default"/>
        <w:spacing w:line="276" w:lineRule="auto"/>
        <w:jc w:val="both"/>
        <w:rPr>
          <w:lang w:val="ka-GE"/>
        </w:rPr>
      </w:pPr>
      <w:r w:rsidRPr="000E41FA">
        <w:rPr>
          <w:lang w:val="ka-GE"/>
        </w:rPr>
        <w:t xml:space="preserve">ბოლო წლების განმავლობაში პროფესიული განათლების მიმართ საზოგადოების ინტერესი მნიშვნელოვნად გაიზარდა, რაზეც მეტყველებს პროფესიულ საგანმანათლებლო პროგრამებზე რეგისტრირებული პირების მზარდი მაჩვენებელი: </w:t>
      </w:r>
    </w:p>
    <w:p w14:paraId="49B9C1E9" w14:textId="77777777" w:rsidR="00F65E4A" w:rsidRPr="000E41FA" w:rsidRDefault="00F65E4A" w:rsidP="00C45688">
      <w:pPr>
        <w:pStyle w:val="Default"/>
        <w:spacing w:line="276" w:lineRule="auto"/>
        <w:jc w:val="both"/>
        <w:rPr>
          <w:lang w:val="ka-GE"/>
        </w:rPr>
      </w:pPr>
      <w:r w:rsidRPr="000E41FA">
        <w:rPr>
          <w:lang w:val="ka-GE"/>
        </w:rPr>
        <w:tab/>
      </w:r>
    </w:p>
    <w:tbl>
      <w:tblPr>
        <w:tblStyle w:val="TableGrid"/>
        <w:tblW w:w="0" w:type="auto"/>
        <w:tblLook w:val="04A0" w:firstRow="1" w:lastRow="0" w:firstColumn="1" w:lastColumn="0" w:noHBand="0" w:noVBand="1"/>
      </w:tblPr>
      <w:tblGrid>
        <w:gridCol w:w="2830"/>
        <w:gridCol w:w="1606"/>
        <w:gridCol w:w="1655"/>
        <w:gridCol w:w="1701"/>
        <w:gridCol w:w="1701"/>
      </w:tblGrid>
      <w:tr w:rsidR="00F65E4A" w:rsidRPr="000E41FA" w14:paraId="16A06978" w14:textId="77777777" w:rsidTr="004467A1">
        <w:tc>
          <w:tcPr>
            <w:tcW w:w="2830" w:type="dxa"/>
          </w:tcPr>
          <w:p w14:paraId="7650DEB5" w14:textId="77777777" w:rsidR="00F65E4A" w:rsidRPr="000E41FA" w:rsidRDefault="00F65E4A" w:rsidP="00C45688">
            <w:pPr>
              <w:pStyle w:val="Default"/>
              <w:spacing w:line="276" w:lineRule="auto"/>
              <w:jc w:val="both"/>
              <w:rPr>
                <w:rFonts w:eastAsiaTheme="minorHAnsi"/>
                <w:lang w:val="ka-GE" w:bidi="ar-SA"/>
              </w:rPr>
            </w:pPr>
          </w:p>
        </w:tc>
        <w:tc>
          <w:tcPr>
            <w:tcW w:w="1606" w:type="dxa"/>
          </w:tcPr>
          <w:p w14:paraId="177CC882" w14:textId="77777777" w:rsidR="00F65E4A" w:rsidRPr="000E41FA" w:rsidRDefault="00F65E4A" w:rsidP="00C45688">
            <w:pPr>
              <w:pStyle w:val="Default"/>
              <w:spacing w:line="276" w:lineRule="auto"/>
              <w:jc w:val="both"/>
              <w:rPr>
                <w:rFonts w:eastAsiaTheme="minorHAnsi"/>
                <w:b/>
                <w:lang w:val="ka-GE" w:bidi="ar-SA"/>
              </w:rPr>
            </w:pPr>
            <w:r w:rsidRPr="000E41FA">
              <w:rPr>
                <w:rFonts w:eastAsiaTheme="minorHAnsi"/>
                <w:b/>
                <w:lang w:val="ka-GE" w:bidi="ar-SA"/>
              </w:rPr>
              <w:t>2020</w:t>
            </w:r>
          </w:p>
        </w:tc>
        <w:tc>
          <w:tcPr>
            <w:tcW w:w="1655" w:type="dxa"/>
          </w:tcPr>
          <w:p w14:paraId="2924D55B" w14:textId="77777777" w:rsidR="00F65E4A" w:rsidRPr="000E41FA" w:rsidRDefault="00F65E4A" w:rsidP="00C45688">
            <w:pPr>
              <w:pStyle w:val="Default"/>
              <w:spacing w:line="276" w:lineRule="auto"/>
              <w:jc w:val="both"/>
              <w:rPr>
                <w:rFonts w:eastAsiaTheme="minorHAnsi"/>
                <w:b/>
                <w:lang w:val="ka-GE" w:bidi="ar-SA"/>
              </w:rPr>
            </w:pPr>
            <w:r w:rsidRPr="000E41FA">
              <w:rPr>
                <w:rFonts w:eastAsiaTheme="minorHAnsi"/>
                <w:b/>
                <w:lang w:val="ka-GE" w:bidi="ar-SA"/>
              </w:rPr>
              <w:t>2021</w:t>
            </w:r>
          </w:p>
        </w:tc>
        <w:tc>
          <w:tcPr>
            <w:tcW w:w="1701" w:type="dxa"/>
          </w:tcPr>
          <w:p w14:paraId="0519CB65" w14:textId="77777777" w:rsidR="00F65E4A" w:rsidRPr="000E41FA" w:rsidRDefault="00F65E4A" w:rsidP="00C45688">
            <w:pPr>
              <w:pStyle w:val="Default"/>
              <w:spacing w:line="276" w:lineRule="auto"/>
              <w:jc w:val="both"/>
              <w:rPr>
                <w:rFonts w:eastAsiaTheme="minorHAnsi"/>
                <w:b/>
                <w:lang w:val="ka-GE" w:bidi="ar-SA"/>
              </w:rPr>
            </w:pPr>
            <w:r w:rsidRPr="000E41FA">
              <w:rPr>
                <w:rFonts w:eastAsiaTheme="minorHAnsi"/>
                <w:b/>
                <w:lang w:val="ka-GE" w:bidi="ar-SA"/>
              </w:rPr>
              <w:t>2022</w:t>
            </w:r>
          </w:p>
        </w:tc>
        <w:tc>
          <w:tcPr>
            <w:tcW w:w="1701" w:type="dxa"/>
          </w:tcPr>
          <w:p w14:paraId="499C922B" w14:textId="77777777" w:rsidR="00F65E4A" w:rsidRPr="000E41FA" w:rsidRDefault="00F65E4A" w:rsidP="00C45688">
            <w:pPr>
              <w:pStyle w:val="Default"/>
              <w:spacing w:line="276" w:lineRule="auto"/>
              <w:jc w:val="both"/>
              <w:rPr>
                <w:rFonts w:eastAsiaTheme="minorHAnsi"/>
                <w:b/>
                <w:lang w:val="ka-GE" w:bidi="ar-SA"/>
              </w:rPr>
            </w:pPr>
            <w:r w:rsidRPr="000E41FA">
              <w:rPr>
                <w:rFonts w:eastAsiaTheme="minorHAnsi"/>
                <w:b/>
                <w:lang w:val="ka-GE" w:bidi="ar-SA"/>
              </w:rPr>
              <w:t>2023</w:t>
            </w:r>
          </w:p>
        </w:tc>
      </w:tr>
      <w:tr w:rsidR="00F65E4A" w:rsidRPr="000E41FA" w14:paraId="73E369D3" w14:textId="77777777" w:rsidTr="004467A1">
        <w:tc>
          <w:tcPr>
            <w:tcW w:w="2830" w:type="dxa"/>
          </w:tcPr>
          <w:p w14:paraId="22FADF03" w14:textId="77777777" w:rsidR="00F65E4A" w:rsidRPr="000E41FA" w:rsidRDefault="00F65E4A" w:rsidP="00C45688">
            <w:pPr>
              <w:pStyle w:val="Default"/>
              <w:spacing w:line="276" w:lineRule="auto"/>
              <w:jc w:val="both"/>
              <w:rPr>
                <w:rFonts w:eastAsiaTheme="minorHAnsi"/>
                <w:b/>
                <w:lang w:val="ka-GE" w:bidi="ar-SA"/>
              </w:rPr>
            </w:pPr>
            <w:r w:rsidRPr="000E41FA">
              <w:rPr>
                <w:rFonts w:eastAsiaTheme="minorHAnsi"/>
                <w:b/>
                <w:lang w:val="ka-GE" w:bidi="ar-SA"/>
              </w:rPr>
              <w:t>გამოცხადებული ადგილების რაოდენობა</w:t>
            </w:r>
          </w:p>
        </w:tc>
        <w:tc>
          <w:tcPr>
            <w:tcW w:w="1606" w:type="dxa"/>
          </w:tcPr>
          <w:p w14:paraId="0D4A3555" w14:textId="77777777" w:rsidR="00F65E4A" w:rsidRPr="000E41FA" w:rsidRDefault="00F65E4A" w:rsidP="00C45688">
            <w:pPr>
              <w:pStyle w:val="Default"/>
              <w:spacing w:line="276" w:lineRule="auto"/>
              <w:jc w:val="both"/>
              <w:rPr>
                <w:rFonts w:eastAsiaTheme="minorHAnsi"/>
                <w:lang w:val="ka-GE" w:bidi="ar-SA"/>
              </w:rPr>
            </w:pPr>
            <w:r w:rsidRPr="000E41FA">
              <w:rPr>
                <w:rFonts w:eastAsiaTheme="minorHAnsi"/>
                <w:lang w:val="ka-GE" w:bidi="ar-SA"/>
              </w:rPr>
              <w:t>9056</w:t>
            </w:r>
          </w:p>
        </w:tc>
        <w:tc>
          <w:tcPr>
            <w:tcW w:w="1655" w:type="dxa"/>
          </w:tcPr>
          <w:p w14:paraId="72ECBD0A" w14:textId="77777777" w:rsidR="00F65E4A" w:rsidRPr="000E41FA" w:rsidRDefault="00F65E4A" w:rsidP="00C45688">
            <w:pPr>
              <w:pStyle w:val="Default"/>
              <w:spacing w:line="276" w:lineRule="auto"/>
              <w:jc w:val="both"/>
              <w:rPr>
                <w:rFonts w:eastAsiaTheme="minorHAnsi"/>
                <w:lang w:val="ka-GE" w:bidi="ar-SA"/>
              </w:rPr>
            </w:pPr>
            <w:r w:rsidRPr="000E41FA">
              <w:rPr>
                <w:rFonts w:eastAsiaTheme="minorHAnsi"/>
                <w:lang w:val="ka-GE" w:bidi="ar-SA"/>
              </w:rPr>
              <w:t>13 871</w:t>
            </w:r>
          </w:p>
        </w:tc>
        <w:tc>
          <w:tcPr>
            <w:tcW w:w="1701" w:type="dxa"/>
          </w:tcPr>
          <w:p w14:paraId="7F1D2D8D" w14:textId="77777777" w:rsidR="00F65E4A" w:rsidRPr="000E41FA" w:rsidRDefault="00F65E4A" w:rsidP="00C45688">
            <w:pPr>
              <w:pStyle w:val="Default"/>
              <w:spacing w:line="276" w:lineRule="auto"/>
              <w:jc w:val="both"/>
              <w:rPr>
                <w:rFonts w:eastAsiaTheme="minorHAnsi"/>
                <w:lang w:val="ka-GE" w:bidi="ar-SA"/>
              </w:rPr>
            </w:pPr>
            <w:r w:rsidRPr="000E41FA">
              <w:rPr>
                <w:rFonts w:eastAsiaTheme="minorHAnsi"/>
                <w:lang w:val="ka-GE" w:bidi="ar-SA"/>
              </w:rPr>
              <w:t>17 183</w:t>
            </w:r>
          </w:p>
        </w:tc>
        <w:tc>
          <w:tcPr>
            <w:tcW w:w="1701" w:type="dxa"/>
          </w:tcPr>
          <w:p w14:paraId="1D69836B" w14:textId="77777777" w:rsidR="00F65E4A" w:rsidRPr="000E41FA" w:rsidRDefault="00F65E4A" w:rsidP="00C45688">
            <w:pPr>
              <w:pStyle w:val="Default"/>
              <w:spacing w:line="276" w:lineRule="auto"/>
              <w:jc w:val="both"/>
              <w:rPr>
                <w:rFonts w:eastAsiaTheme="minorHAnsi"/>
                <w:lang w:val="ka-GE" w:bidi="ar-SA"/>
              </w:rPr>
            </w:pPr>
            <w:r w:rsidRPr="000E41FA">
              <w:rPr>
                <w:rFonts w:eastAsiaTheme="minorHAnsi"/>
                <w:lang w:val="ka-GE" w:bidi="ar-SA"/>
              </w:rPr>
              <w:t xml:space="preserve">17 700 </w:t>
            </w:r>
          </w:p>
        </w:tc>
      </w:tr>
      <w:tr w:rsidR="00F65E4A" w:rsidRPr="000E41FA" w14:paraId="36E068F5" w14:textId="77777777" w:rsidTr="004467A1">
        <w:tc>
          <w:tcPr>
            <w:tcW w:w="2830" w:type="dxa"/>
          </w:tcPr>
          <w:p w14:paraId="765FA834" w14:textId="77777777" w:rsidR="00F65E4A" w:rsidRPr="000E41FA" w:rsidRDefault="00F65E4A" w:rsidP="00C45688">
            <w:pPr>
              <w:pStyle w:val="Default"/>
              <w:spacing w:line="276" w:lineRule="auto"/>
              <w:jc w:val="both"/>
              <w:rPr>
                <w:rFonts w:eastAsiaTheme="minorHAnsi"/>
                <w:b/>
                <w:lang w:val="ka-GE" w:bidi="ar-SA"/>
              </w:rPr>
            </w:pPr>
            <w:r w:rsidRPr="000E41FA">
              <w:rPr>
                <w:rFonts w:eastAsiaTheme="minorHAnsi"/>
                <w:b/>
                <w:lang w:val="ka-GE" w:bidi="ar-SA"/>
              </w:rPr>
              <w:t>რეგისტრირებული პირების რაოდენობა</w:t>
            </w:r>
          </w:p>
        </w:tc>
        <w:tc>
          <w:tcPr>
            <w:tcW w:w="1606" w:type="dxa"/>
          </w:tcPr>
          <w:p w14:paraId="4EC4CA1A" w14:textId="77777777" w:rsidR="00F65E4A" w:rsidRPr="000E41FA" w:rsidRDefault="00F65E4A" w:rsidP="00C45688">
            <w:pPr>
              <w:pStyle w:val="Default"/>
              <w:spacing w:line="276" w:lineRule="auto"/>
              <w:jc w:val="both"/>
              <w:rPr>
                <w:rFonts w:eastAsiaTheme="minorHAnsi"/>
                <w:lang w:val="ka-GE" w:bidi="ar-SA"/>
              </w:rPr>
            </w:pPr>
            <w:r w:rsidRPr="000E41FA">
              <w:rPr>
                <w:rFonts w:eastAsiaTheme="minorHAnsi"/>
                <w:lang w:val="ka-GE" w:bidi="ar-SA"/>
              </w:rPr>
              <w:t>14 324</w:t>
            </w:r>
          </w:p>
        </w:tc>
        <w:tc>
          <w:tcPr>
            <w:tcW w:w="1655" w:type="dxa"/>
          </w:tcPr>
          <w:p w14:paraId="6E8A20FB" w14:textId="77777777" w:rsidR="00F65E4A" w:rsidRPr="000E41FA" w:rsidRDefault="00F65E4A" w:rsidP="00C45688">
            <w:pPr>
              <w:pStyle w:val="Default"/>
              <w:spacing w:line="276" w:lineRule="auto"/>
              <w:jc w:val="both"/>
              <w:rPr>
                <w:rFonts w:eastAsiaTheme="minorHAnsi"/>
                <w:lang w:val="ka-GE" w:bidi="ar-SA"/>
              </w:rPr>
            </w:pPr>
            <w:r w:rsidRPr="000E41FA">
              <w:rPr>
                <w:rFonts w:eastAsiaTheme="minorHAnsi"/>
                <w:lang w:val="ka-GE" w:bidi="ar-SA"/>
              </w:rPr>
              <w:t>18 784</w:t>
            </w:r>
          </w:p>
        </w:tc>
        <w:tc>
          <w:tcPr>
            <w:tcW w:w="1701" w:type="dxa"/>
          </w:tcPr>
          <w:p w14:paraId="44203FB5" w14:textId="77777777" w:rsidR="00F65E4A" w:rsidRPr="000E41FA" w:rsidRDefault="00F65E4A" w:rsidP="00C45688">
            <w:pPr>
              <w:pStyle w:val="Default"/>
              <w:spacing w:line="276" w:lineRule="auto"/>
              <w:jc w:val="both"/>
              <w:rPr>
                <w:rFonts w:eastAsiaTheme="minorHAnsi"/>
                <w:lang w:val="ka-GE" w:bidi="ar-SA"/>
              </w:rPr>
            </w:pPr>
            <w:r w:rsidRPr="000E41FA">
              <w:rPr>
                <w:rFonts w:eastAsiaTheme="minorHAnsi"/>
                <w:lang w:val="ka-GE" w:bidi="ar-SA"/>
              </w:rPr>
              <w:t>24 449</w:t>
            </w:r>
          </w:p>
        </w:tc>
        <w:tc>
          <w:tcPr>
            <w:tcW w:w="1701" w:type="dxa"/>
          </w:tcPr>
          <w:p w14:paraId="2438ECC8" w14:textId="77777777" w:rsidR="00F65E4A" w:rsidRPr="000E41FA" w:rsidRDefault="00F65E4A" w:rsidP="00C45688">
            <w:pPr>
              <w:pStyle w:val="Default"/>
              <w:spacing w:line="276" w:lineRule="auto"/>
              <w:jc w:val="both"/>
              <w:rPr>
                <w:rFonts w:eastAsiaTheme="minorHAnsi"/>
                <w:lang w:val="ka-GE" w:bidi="ar-SA"/>
              </w:rPr>
            </w:pPr>
            <w:r w:rsidRPr="000E41FA">
              <w:rPr>
                <w:rFonts w:eastAsiaTheme="minorHAnsi"/>
                <w:lang w:val="ka-GE" w:bidi="ar-SA"/>
              </w:rPr>
              <w:t>27 891</w:t>
            </w:r>
          </w:p>
        </w:tc>
      </w:tr>
    </w:tbl>
    <w:p w14:paraId="5A275099" w14:textId="77777777" w:rsidR="00F65E4A" w:rsidRPr="000E41FA" w:rsidRDefault="00F65E4A" w:rsidP="00C45688">
      <w:pPr>
        <w:pStyle w:val="Default"/>
        <w:spacing w:line="276" w:lineRule="auto"/>
        <w:jc w:val="both"/>
        <w:rPr>
          <w:lang w:val="ka-GE"/>
        </w:rPr>
      </w:pPr>
    </w:p>
    <w:p w14:paraId="314BF65E" w14:textId="77777777" w:rsidR="00F65E4A" w:rsidRPr="000E41FA" w:rsidRDefault="00F65E4A" w:rsidP="00C45688">
      <w:pPr>
        <w:pStyle w:val="Default"/>
        <w:spacing w:line="276" w:lineRule="auto"/>
        <w:jc w:val="both"/>
        <w:rPr>
          <w:lang w:val="ka-GE"/>
        </w:rPr>
      </w:pPr>
      <w:r w:rsidRPr="000E41FA">
        <w:rPr>
          <w:lang w:val="ka-GE"/>
        </w:rPr>
        <w:t xml:space="preserve">აღსანიშნავია, რომ 2023 წელს </w:t>
      </w:r>
      <w:proofErr w:type="spellStart"/>
      <w:r w:rsidRPr="000E41FA">
        <w:rPr>
          <w:lang w:val="ka-GE"/>
        </w:rPr>
        <w:t>დუალურ</w:t>
      </w:r>
      <w:proofErr w:type="spellEnd"/>
      <w:r w:rsidRPr="000E41FA">
        <w:rPr>
          <w:lang w:val="ka-GE"/>
        </w:rPr>
        <w:t xml:space="preserve"> პროგრამებზე გამოცხადებული იყო 554 ადგილი (დამატებით 62 ადგილი </w:t>
      </w:r>
      <w:proofErr w:type="spellStart"/>
      <w:r w:rsidRPr="000E41FA">
        <w:rPr>
          <w:lang w:val="ka-GE"/>
        </w:rPr>
        <w:t>სსსმ</w:t>
      </w:r>
      <w:proofErr w:type="spellEnd"/>
      <w:r w:rsidRPr="000E41FA">
        <w:rPr>
          <w:lang w:val="ka-GE"/>
        </w:rPr>
        <w:t xml:space="preserve"> პირებისთვის), დარეგისტრირდა 1805 აპლიკანტი. პროფესიულ საგანმანათლებლო პროგრამებზე 2023 წლის მიღების ფარგლებში, </w:t>
      </w:r>
      <w:proofErr w:type="spellStart"/>
      <w:r w:rsidRPr="000E41FA">
        <w:rPr>
          <w:lang w:val="ka-GE"/>
        </w:rPr>
        <w:t>დუალურ</w:t>
      </w:r>
      <w:proofErr w:type="spellEnd"/>
      <w:r w:rsidRPr="000E41FA">
        <w:rPr>
          <w:lang w:val="ka-GE"/>
        </w:rPr>
        <w:t xml:space="preserve"> პროგრამებზე სულ ჩაირიცხა 463 პროფესიული სტუდენტი. </w:t>
      </w:r>
    </w:p>
    <w:p w14:paraId="4A37467F" w14:textId="77777777" w:rsidR="00F65E4A" w:rsidRPr="000E41FA" w:rsidRDefault="00F65E4A" w:rsidP="00C45688">
      <w:pPr>
        <w:pStyle w:val="Default"/>
        <w:spacing w:line="276" w:lineRule="auto"/>
        <w:jc w:val="both"/>
        <w:rPr>
          <w:lang w:val="ka-GE"/>
        </w:rPr>
      </w:pPr>
    </w:p>
    <w:p w14:paraId="45984184" w14:textId="356879EC" w:rsidR="00F65E4A" w:rsidRPr="000E41FA" w:rsidRDefault="00F65E4A" w:rsidP="00C45688">
      <w:pPr>
        <w:pStyle w:val="Default"/>
        <w:spacing w:line="276" w:lineRule="auto"/>
        <w:jc w:val="both"/>
        <w:rPr>
          <w:lang w:val="ka-GE"/>
        </w:rPr>
      </w:pPr>
      <w:r w:rsidRPr="000E41FA">
        <w:rPr>
          <w:lang w:val="ka-GE"/>
        </w:rPr>
        <w:t xml:space="preserve">რაც შეეხება ინტეგრირებულ პროგრამებს, გამოცხადებული იყო 1010 ადგილი (დამატებით 116 ადგილი </w:t>
      </w:r>
      <w:proofErr w:type="spellStart"/>
      <w:r w:rsidRPr="000E41FA">
        <w:rPr>
          <w:lang w:val="ka-GE"/>
        </w:rPr>
        <w:t>სსსმ</w:t>
      </w:r>
      <w:proofErr w:type="spellEnd"/>
      <w:r w:rsidRPr="000E41FA">
        <w:rPr>
          <w:lang w:val="ka-GE"/>
        </w:rPr>
        <w:t xml:space="preserve"> პირებისთვის) და რეგისტრირებულ პირთა რაოდენობამ შეადგინა 2370. პროფესიულ საგანმანათლებლო პროგრამებზე 2023 წლის მიღების ფარგლებში ინტეგრირებულ პროგრამებზე ჩაირიცხა 783 პროფესიული სტუდენტი.  2023 წელს სისტემას დაემატა 6 ახალი ინტეგრირებული პროგრამა.  გარდა აღნიშნულისა 2 არსებულ ინტეგრირებულ პროგრამაზე განხორციელდა განმეორებითი ავტორიზაცია. 2023 წლის მდგომარეობით, სისტემაში ხორციელდებოდა 91 ინტეგრირებული პროგრამა.  </w:t>
      </w:r>
    </w:p>
    <w:p w14:paraId="7D163473" w14:textId="77777777" w:rsidR="00F65E4A" w:rsidRPr="000E41FA" w:rsidRDefault="00F65E4A" w:rsidP="00C45688">
      <w:pPr>
        <w:pStyle w:val="Default"/>
        <w:spacing w:line="276" w:lineRule="auto"/>
        <w:jc w:val="both"/>
        <w:rPr>
          <w:lang w:val="ka-GE"/>
        </w:rPr>
      </w:pPr>
    </w:p>
    <w:p w14:paraId="57E71544" w14:textId="77777777" w:rsidR="00F65E4A" w:rsidRPr="000E41FA" w:rsidRDefault="00F65E4A" w:rsidP="00C45688">
      <w:pPr>
        <w:pStyle w:val="Default"/>
        <w:spacing w:line="276" w:lineRule="auto"/>
        <w:jc w:val="both"/>
        <w:rPr>
          <w:lang w:val="ka-GE"/>
        </w:rPr>
      </w:pPr>
      <w:r w:rsidRPr="000E41FA">
        <w:rPr>
          <w:lang w:val="ka-GE"/>
        </w:rPr>
        <w:t xml:space="preserve">გარდა საკვალიფიკაციო პროგრამებისა, 2023 წელს, სახელმწიფო დაფინანსებით, გაგრძელდა ზრდასრულთა განათლების სისტემის განვითარების პროცესი, რაც გულისხმობს მრავალფეროვანი პროგრამების დანერგვას, დაფინანსების უზრუნველყოფას, სერვისების პოპულარიზაციასა და ახალი მოქნილი პროცედურების შექმნას. სამინისტროს მხარდაჭერით დაფინანსდა 214 პროფესიული მომზადებისა და გადამზადების პროგრამა. აღსანიშნავია, რომ 2023 წლის მდგომარეობით, ნებისმიერი მსურველისათვის, ხელმისაწვდომი იყო პროფესიული მომზადებისა და პროფესიული </w:t>
      </w:r>
      <w:r w:rsidRPr="000E41FA">
        <w:rPr>
          <w:lang w:val="ka-GE"/>
        </w:rPr>
        <w:lastRenderedPageBreak/>
        <w:t>გადამზადების 500 პროგრამა. 2023 წელს პროფესიული მომზადებისა და პროფესიული გადამზადების პროგრამებზე ჩაირიცხა 7158 პირი, ხოლო 2023 წლის მდგომარეობით, ჩარიცხულ პირთა ჯამური რაოდენობა 19 646-ს შეადგენდა.</w:t>
      </w:r>
    </w:p>
    <w:p w14:paraId="5727A459" w14:textId="77777777" w:rsidR="00F65E4A" w:rsidRPr="000E41FA" w:rsidRDefault="00F65E4A" w:rsidP="00C45688">
      <w:pPr>
        <w:pStyle w:val="Default"/>
        <w:spacing w:line="276" w:lineRule="auto"/>
        <w:jc w:val="both"/>
        <w:rPr>
          <w:lang w:val="ka-GE"/>
        </w:rPr>
      </w:pPr>
    </w:p>
    <w:p w14:paraId="26D8D196" w14:textId="77777777" w:rsidR="00F65E4A" w:rsidRPr="000E41FA" w:rsidRDefault="00F65E4A" w:rsidP="00C45688">
      <w:pPr>
        <w:pStyle w:val="Default"/>
        <w:spacing w:line="276" w:lineRule="auto"/>
        <w:jc w:val="both"/>
        <w:rPr>
          <w:lang w:val="ka-GE"/>
        </w:rPr>
      </w:pPr>
      <w:r w:rsidRPr="000E41FA">
        <w:rPr>
          <w:lang w:val="ka-GE"/>
        </w:rPr>
        <w:t>გარდა ამისა, არაფორმალური განათლების აღიარების უფლების მქონე დაწესებულებების რაოდენობა 11-მდე გაიზარდა. ამასთან, არაფორმალური განათლების აღიარება ხელმისაწვდომია უკვე 11 სწავლის სფეროში.</w:t>
      </w:r>
    </w:p>
    <w:p w14:paraId="66ED2681" w14:textId="77777777" w:rsidR="00F65E4A" w:rsidRPr="000E41FA" w:rsidRDefault="00F65E4A" w:rsidP="00C45688">
      <w:pPr>
        <w:pStyle w:val="Default"/>
        <w:spacing w:line="276" w:lineRule="auto"/>
        <w:jc w:val="both"/>
        <w:rPr>
          <w:lang w:val="ka-GE"/>
        </w:rPr>
      </w:pPr>
    </w:p>
    <w:p w14:paraId="3D1AFBBC" w14:textId="77777777" w:rsidR="00521867" w:rsidRPr="000E41FA" w:rsidRDefault="00F65E4A" w:rsidP="00C45688">
      <w:pPr>
        <w:pStyle w:val="Default"/>
        <w:spacing w:line="276" w:lineRule="auto"/>
        <w:jc w:val="both"/>
        <w:rPr>
          <w:lang w:val="ka-GE"/>
        </w:rPr>
      </w:pPr>
      <w:r w:rsidRPr="000E41FA">
        <w:rPr>
          <w:lang w:val="ka-GE"/>
        </w:rPr>
        <w:t>პროფესიული განათლების რეფორმის წარმატებით განხორციელების ერთ-ერთ უმნიშვნელოვანეს წინაპირობას ფინანსურ რესურსებზე ხელმისაწვდომობა წარმოადგენს. ამდენად</w:t>
      </w:r>
      <w:r w:rsidR="00521867" w:rsidRPr="000E41FA">
        <w:rPr>
          <w:lang w:val="ka-GE"/>
        </w:rPr>
        <w:t>,</w:t>
      </w:r>
      <w:r w:rsidRPr="000E41FA">
        <w:rPr>
          <w:lang w:val="ka-GE"/>
        </w:rPr>
        <w:t xml:space="preserve"> 2023 წელსაც შენარჩუნდა პროფესიული განათლების ბიუჯეტის ზრდის ტენდენცია.  პროფესიული განათლების საერთო ბიუჯეტმა 2023 წელს შეადგინა  124.1 მილიონი ლარი, ხოლო 2024 წლისთვის გათვალისწინებულია 133.5 მილიონი ლარის გამოყოფა.  ზრდის ტენდენცია შენარჩუნდება დაწესებულებების ინსტიტუციური და შრომის ანაზღაურების მიმართულებით. პროფესიული განათლების მასწავლებლის საათობრივი ანაზღაურება,  ბოლო რამდენიმე წელიწადში 3-ჯერ გაიზარდა, მათ შორის 2023 წელს  20%-ით. ამასთან, მომზადდა საფუძველი 2024 წელს 10%-იანი ზრდისთვის.</w:t>
      </w:r>
    </w:p>
    <w:p w14:paraId="386727E4" w14:textId="77777777" w:rsidR="00521867" w:rsidRPr="000E41FA" w:rsidRDefault="00521867" w:rsidP="00C45688">
      <w:pPr>
        <w:pStyle w:val="Default"/>
        <w:spacing w:line="276" w:lineRule="auto"/>
        <w:jc w:val="both"/>
        <w:rPr>
          <w:lang w:val="ka-GE"/>
        </w:rPr>
      </w:pPr>
    </w:p>
    <w:p w14:paraId="6C30C1AB" w14:textId="4F382819" w:rsidR="00F65E4A" w:rsidRPr="000E41FA" w:rsidRDefault="00F65E4A" w:rsidP="00C45688">
      <w:pPr>
        <w:pStyle w:val="Default"/>
        <w:spacing w:line="276" w:lineRule="auto"/>
        <w:jc w:val="both"/>
        <w:rPr>
          <w:lang w:val="ka-GE"/>
        </w:rPr>
      </w:pPr>
      <w:r w:rsidRPr="000E41FA">
        <w:rPr>
          <w:lang w:val="ka-GE"/>
        </w:rPr>
        <w:t xml:space="preserve">პროფესიული განათლების რეფორმის ნაწილია პროფესიული განათლების დაფინანსების ეფექტური სისტემის განვითარება. აღსანიშნავია, რომ გერმანიის საერთაშორისო თანამშროლობის მხარდაჭერით მომზადებულია დაფინანსების ახალი მოდელის სამუშაო ვერსია. დაფინანსების ახალი მოდელის ძირითადი ხაზი იქნება დივერსიფიცირებული დაფინანსება პრიორიტეტებისა და სოციალური ფაქტორების გათვალისწინებით. ამდენად, სამინისტროს კოორდინაციით განხორციელდება დაფინანსების მიზნებისათვის სექტორული პრიორიტეტების იდენტიფიცირება. ასევე, იმისათვის, რომ წახალისდეს პროფესიული საგანმანათლებლო პროგრამების განმახორციელებელი დაწესებულებების განვითარება და მოტივაცია, დაფინანსების ახალი მოდელი გაითვალისწინებს შედეგებზე დაფუძნებული დაფინანსების კომპონენტს. შედეგების შეფასება განხორციელდება წინასწარ განსაზღვრულ ინდიკატორებზე დაყრდნობით. </w:t>
      </w:r>
    </w:p>
    <w:p w14:paraId="2582A9FF" w14:textId="77777777" w:rsidR="00F65E4A" w:rsidRPr="000E41FA" w:rsidRDefault="00F65E4A" w:rsidP="00C45688">
      <w:pPr>
        <w:pStyle w:val="Default"/>
        <w:spacing w:line="276" w:lineRule="auto"/>
        <w:jc w:val="both"/>
        <w:rPr>
          <w:lang w:val="ka-GE"/>
        </w:rPr>
      </w:pPr>
    </w:p>
    <w:p w14:paraId="20C05AA7" w14:textId="77777777" w:rsidR="00F65E4A" w:rsidRPr="000E41FA" w:rsidRDefault="00F65E4A" w:rsidP="00C45688">
      <w:pPr>
        <w:pStyle w:val="Default"/>
        <w:spacing w:line="276" w:lineRule="auto"/>
        <w:jc w:val="both"/>
        <w:rPr>
          <w:lang w:val="ka-GE"/>
        </w:rPr>
      </w:pPr>
      <w:r w:rsidRPr="000E41FA">
        <w:rPr>
          <w:lang w:val="ka-GE"/>
        </w:rPr>
        <w:t xml:space="preserve">საანგარიშო პერიოდში, ასევე, შემუშავდა რეგიონული </w:t>
      </w:r>
      <w:proofErr w:type="spellStart"/>
      <w:r w:rsidRPr="000E41FA">
        <w:rPr>
          <w:lang w:val="ka-GE"/>
        </w:rPr>
        <w:t>ჰაბების</w:t>
      </w:r>
      <w:proofErr w:type="spellEnd"/>
      <w:r w:rsidRPr="000E41FA">
        <w:rPr>
          <w:lang w:val="ka-GE"/>
        </w:rPr>
        <w:t xml:space="preserve"> განვითარების კონცეფციის დოკუმენტი, რომლის შესაბამისად, მიმდინარეობს  ორი რეგიონალური ჰაბის (კახეთი და იმერეთი) განვითარება. უნარების </w:t>
      </w:r>
      <w:proofErr w:type="spellStart"/>
      <w:r w:rsidRPr="000E41FA">
        <w:rPr>
          <w:lang w:val="ka-GE"/>
        </w:rPr>
        <w:t>ჰაბების</w:t>
      </w:r>
      <w:proofErr w:type="spellEnd"/>
      <w:r w:rsidRPr="000E41FA">
        <w:rPr>
          <w:lang w:val="ka-GE"/>
        </w:rPr>
        <w:t xml:space="preserve"> განვითარების მხარდაჭერას უზრუნველყოფს აზიის განვითარების ბანკის პროგრამა - „თანამედროვე უნარები უკეთესი დასაქმების სექტორის განვითარებისთვის“. უნარების </w:t>
      </w:r>
      <w:proofErr w:type="spellStart"/>
      <w:r w:rsidRPr="000E41FA">
        <w:rPr>
          <w:lang w:val="ka-GE"/>
        </w:rPr>
        <w:t>ჰაბები</w:t>
      </w:r>
      <w:proofErr w:type="spellEnd"/>
      <w:r w:rsidRPr="000E41FA">
        <w:rPr>
          <w:lang w:val="ka-GE"/>
        </w:rPr>
        <w:t xml:space="preserve"> უზრუნველყოფენ </w:t>
      </w:r>
      <w:r w:rsidRPr="000E41FA">
        <w:rPr>
          <w:lang w:val="ka-GE"/>
        </w:rPr>
        <w:lastRenderedPageBreak/>
        <w:t xml:space="preserve">ხარისხიან და რელევანტური პროფესიული პროგრამების მიწოდებას. უნარების </w:t>
      </w:r>
      <w:proofErr w:type="spellStart"/>
      <w:r w:rsidRPr="000E41FA">
        <w:rPr>
          <w:lang w:val="ka-GE"/>
        </w:rPr>
        <w:t>ჰაბები</w:t>
      </w:r>
      <w:proofErr w:type="spellEnd"/>
      <w:r w:rsidRPr="000E41FA">
        <w:rPr>
          <w:lang w:val="ka-GE"/>
        </w:rPr>
        <w:t xml:space="preserve"> გახდებიან ლიდერები რეგიონში პროფესიული განათლების მიწოდების კუთხით. </w:t>
      </w:r>
    </w:p>
    <w:p w14:paraId="0E62894B" w14:textId="77777777" w:rsidR="00F65E4A" w:rsidRPr="000E41FA" w:rsidRDefault="00F65E4A" w:rsidP="00C45688">
      <w:pPr>
        <w:pStyle w:val="Default"/>
        <w:spacing w:line="276" w:lineRule="auto"/>
        <w:jc w:val="both"/>
        <w:rPr>
          <w:lang w:val="ka-GE"/>
        </w:rPr>
      </w:pPr>
    </w:p>
    <w:p w14:paraId="7539C6CD" w14:textId="7DC41A00" w:rsidR="00F65E4A" w:rsidRPr="000E41FA" w:rsidRDefault="00F65E4A" w:rsidP="00C45688">
      <w:pPr>
        <w:pStyle w:val="Default"/>
        <w:spacing w:line="276" w:lineRule="auto"/>
        <w:jc w:val="both"/>
        <w:rPr>
          <w:lang w:val="ka-GE"/>
        </w:rPr>
      </w:pPr>
      <w:r w:rsidRPr="000E41FA">
        <w:rPr>
          <w:lang w:val="ka-GE"/>
        </w:rPr>
        <w:t xml:space="preserve">აღსანიშნავია, რომ კოლეჯების მართვის ეფექტიანობის გაზრდის მიზნით, დამტკიცდა </w:t>
      </w:r>
      <w:r w:rsidR="00521867" w:rsidRPr="000E41FA">
        <w:rPr>
          <w:lang w:val="ka-GE"/>
        </w:rPr>
        <w:t>"</w:t>
      </w:r>
      <w:r w:rsidRPr="000E41FA">
        <w:rPr>
          <w:lang w:val="ka-GE"/>
        </w:rPr>
        <w:t>პროფესიული განათლების შესახებ</w:t>
      </w:r>
      <w:r w:rsidR="00521867" w:rsidRPr="000E41FA">
        <w:rPr>
          <w:lang w:val="ka-GE"/>
        </w:rPr>
        <w:t>"</w:t>
      </w:r>
      <w:r w:rsidRPr="000E41FA">
        <w:rPr>
          <w:lang w:val="ka-GE"/>
        </w:rPr>
        <w:t xml:space="preserve"> კანონში ცვლილები, რომლის საფუძველზეც მომზადდა პროფესიული საგანმანათლებლო დაწესებულებების დირექტორის სტანდარტი. სტანდარტი  სავალდებულო გახდება სამინისტროს მიერ დაფუძნებული ყველა კოლეჯის დირექტორისთვის და აღნიშნულ სტანდარტს დაეფუძნება დირექტორთა საკვალიფიკაციო მოთხოვნებიც. კანონის მიხედვით განისაზღვრა დირექტორის უფლებამოსილება 5 წლის ვადით, გარდა ამისა, ერთი და იგივე პირი  ერთსა და იმავე კოლეჯში დირექტორად დაინიშნება  ზედიზედ მხოლოდ ორჯერ. აღნიშნული მიდგომა, კოლეჯების მართვას გახდის უფრო ეფექტურს და აამაღლებს ახალი იდეებისა და ხედვების განხორციელების პოტენციალს. ამასთან, კოლეჯების მართვის ეფექტურობას ხელს შეუწყობს კოლეჯების ახალი ორგანიზაციული სტრუქტურა. </w:t>
      </w:r>
    </w:p>
    <w:p w14:paraId="448CAE65" w14:textId="77777777" w:rsidR="00F65E4A" w:rsidRPr="000E41FA" w:rsidRDefault="00F65E4A" w:rsidP="00C45688">
      <w:pPr>
        <w:pStyle w:val="Default"/>
        <w:spacing w:line="276" w:lineRule="auto"/>
        <w:jc w:val="both"/>
        <w:rPr>
          <w:lang w:val="ka-GE"/>
        </w:rPr>
      </w:pPr>
    </w:p>
    <w:p w14:paraId="640B1F59" w14:textId="46B360C3" w:rsidR="00F65E4A" w:rsidRPr="000E41FA" w:rsidRDefault="00F65E4A" w:rsidP="00C45688">
      <w:pPr>
        <w:pStyle w:val="Default"/>
        <w:spacing w:line="276" w:lineRule="auto"/>
        <w:jc w:val="both"/>
        <w:rPr>
          <w:lang w:val="ka-GE"/>
        </w:rPr>
      </w:pPr>
      <w:r w:rsidRPr="000E41FA">
        <w:rPr>
          <w:lang w:val="ka-GE"/>
        </w:rPr>
        <w:t>რეფორმის ეფექტურობის შეფასების მიზნით, საქართველოს განათლებისა და მეცნიერების სამინიტროს მიერ, რეგულარულად ტარდება პროფესიული საგანმანათლებლო პროგრამების კურსდამთავრებულთა კვლევა (ე.</w:t>
      </w:r>
      <w:r w:rsidR="00F02A45" w:rsidRPr="000E41FA">
        <w:rPr>
          <w:lang w:val="ka-GE"/>
        </w:rPr>
        <w:t xml:space="preserve"> </w:t>
      </w:r>
      <w:r w:rsidRPr="000E41FA">
        <w:rPr>
          <w:lang w:val="ka-GE"/>
        </w:rPr>
        <w:t xml:space="preserve">წ. </w:t>
      </w:r>
      <w:proofErr w:type="spellStart"/>
      <w:r w:rsidRPr="000E41FA">
        <w:rPr>
          <w:lang w:val="ka-GE"/>
        </w:rPr>
        <w:t>Tracer</w:t>
      </w:r>
      <w:proofErr w:type="spellEnd"/>
      <w:r w:rsidRPr="000E41FA">
        <w:rPr>
          <w:lang w:val="ka-GE"/>
        </w:rPr>
        <w:t xml:space="preserve"> </w:t>
      </w:r>
      <w:proofErr w:type="spellStart"/>
      <w:r w:rsidRPr="000E41FA">
        <w:rPr>
          <w:lang w:val="ka-GE"/>
        </w:rPr>
        <w:t>Study</w:t>
      </w:r>
      <w:proofErr w:type="spellEnd"/>
      <w:r w:rsidRPr="000E41FA">
        <w:rPr>
          <w:lang w:val="ka-GE"/>
        </w:rPr>
        <w:t>). 2022 წელს ა(ა)იპ პროფესიული უნარების სააგენტოს კოორდინაციით ჩატარდა 2020-2021 წლების კურსდამთავრებულთა კვლევა ახალი მეთოდოლოგიის შესაბამისად. 2022 წელს ჩატარებული კურსდამთავრებულთა კვლევის მიხედვით, 2020 წლის კურსდამთავრებულთა დასაქმების მაჩვენებელი შეადგენს - 60%-ს, ხოლო 2021 წლის კურსდამთავრებულთა დასაქმების მაჩვენებელი - 74%, მათგან თვითდასაქმებულთა წილი შეადგენს 20%-ს. ხოლო პროფესიით დასაქმების მაჩვენებელი 49%-ს შეადგენს. 2023 წლის მეოთხე კვარტალში დასრულდა 2022 წლის პროფესიული საგანმანათლებლო პროგრამების კურსდამთავრებულთა კვლევის მონაცემთა შეგროვების ეტაპი, რომელშიც ჯამში 63-მა პროფესიული პროგრამების განმახორციელებელმა დაწესებულებამ მიიღო მონაწილეობა. კვლევის ანგარიში გამოქვეყნდება 2024 წლის პირველ კვარტალში.</w:t>
      </w:r>
    </w:p>
    <w:p w14:paraId="19BE7E30" w14:textId="77777777" w:rsidR="00F65E4A" w:rsidRPr="000E41FA" w:rsidRDefault="00F65E4A" w:rsidP="00C45688">
      <w:pPr>
        <w:pStyle w:val="Default"/>
        <w:spacing w:line="276" w:lineRule="auto"/>
        <w:jc w:val="both"/>
        <w:rPr>
          <w:lang w:val="ka-GE"/>
        </w:rPr>
      </w:pPr>
    </w:p>
    <w:p w14:paraId="3BFBBDA5" w14:textId="1BC14E99" w:rsidR="00F65E4A" w:rsidRPr="000E41FA" w:rsidRDefault="00F65E4A" w:rsidP="00C45688">
      <w:pPr>
        <w:pStyle w:val="Default"/>
        <w:spacing w:line="276" w:lineRule="auto"/>
        <w:jc w:val="both"/>
        <w:rPr>
          <w:lang w:val="ka-GE"/>
        </w:rPr>
      </w:pPr>
      <w:r w:rsidRPr="000E41FA">
        <w:rPr>
          <w:lang w:val="ka-GE"/>
        </w:rPr>
        <w:t xml:space="preserve">აღსანიშნავია, რომ პროფესიული უნარების სააგენტოს ინიციატივითა და ევროკავშირის (EU) და გაეროს განვითარების პროგრამის (UNDP) მხარდაჭერით მასწავლებელთა პროფესიული განვითარებისა და მათი თანამშრომლობის გაძლიერების მიზნით, შემუშავდა პროფესიული განათლების მასწავლებელთა დარგობრივი ქსელების განვითარების კონცეფცია. აღნიშნული კონცეფციის საფუძველზე შეიქმნა პროფესიული განათლების მასწავლებელთა დარგობრივი ქსელები 18 მიმართულებით, სადაც გაერთიანებულია 1300-ზე მეტი მასწავლებელი; ასევე, უნდა აღინიშნოს, რომ </w:t>
      </w:r>
      <w:r w:rsidRPr="000E41FA">
        <w:rPr>
          <w:lang w:val="ka-GE"/>
        </w:rPr>
        <w:lastRenderedPageBreak/>
        <w:t xml:space="preserve">მასწავლებელთა პროფესიული განვითარების ეროვნულ ცენტრთან თანამშრომლობით, შესაძლებელი გახდა პროფესიული განათლების მასწავლებლების ჩართვა საერთაშორისო მასწავლებელთა ქსელის, </w:t>
      </w:r>
      <w:proofErr w:type="spellStart"/>
      <w:r w:rsidRPr="000E41FA">
        <w:rPr>
          <w:lang w:val="ka-GE"/>
        </w:rPr>
        <w:t>eTwinning</w:t>
      </w:r>
      <w:proofErr w:type="spellEnd"/>
      <w:r w:rsidRPr="000E41FA">
        <w:rPr>
          <w:lang w:val="ka-GE"/>
        </w:rPr>
        <w:t>-ის პროგრამაში, რომლის მიზანია</w:t>
      </w:r>
      <w:r w:rsidR="00D44F6C" w:rsidRPr="000E41FA">
        <w:rPr>
          <w:lang w:val="ka-GE"/>
        </w:rPr>
        <w:t xml:space="preserve"> </w:t>
      </w:r>
      <w:r w:rsidRPr="000E41FA">
        <w:rPr>
          <w:lang w:val="ka-GE"/>
        </w:rPr>
        <w:t xml:space="preserve">ხელი შეუწყოს მასწავლებელთა უწყვეტი პროფესიული განვითარების პროცესს, პროექტებით სწავლების დანერგვასა და ციფრული რესურსების ეფექტურ გამოყენებას. </w:t>
      </w:r>
      <w:proofErr w:type="spellStart"/>
      <w:r w:rsidRPr="000E41FA">
        <w:rPr>
          <w:lang w:val="ka-GE"/>
        </w:rPr>
        <w:t>eTwinning</w:t>
      </w:r>
      <w:proofErr w:type="spellEnd"/>
      <w:r w:rsidRPr="000E41FA">
        <w:rPr>
          <w:lang w:val="ka-GE"/>
        </w:rPr>
        <w:t>-ის ფარგლებში ქართველ მასწავლებლებს საშუალება ექნებათ ითანამშრომლონ ევროპელ კოლეგებთან, დაამყარონ პროფესიული კავშირები ევროპის სხვადასხვა ტიპის სასწავლებლების მასწავლებლებთან და განათლების სპეციალისტებთან; ასევე, აზიის განვითარების ბანკის (ADB) მხარდაჭერით შეიქმნა მასწავლებლის პროფესიული განვითარებისა და დანერგვის მექანიზმების კონცეფცია, რომელიც შესაბამისი იქნება ყველა დაწესებულებებისთვის და შეეძლებათ გამოიყენონ მათი ინსტიტუციური გაძლიერებისთვის.</w:t>
      </w:r>
    </w:p>
    <w:p w14:paraId="43A74459" w14:textId="77777777" w:rsidR="00F65E4A" w:rsidRPr="000E41FA" w:rsidRDefault="00F65E4A" w:rsidP="00C45688">
      <w:pPr>
        <w:pStyle w:val="Default"/>
        <w:spacing w:line="276" w:lineRule="auto"/>
        <w:jc w:val="both"/>
        <w:rPr>
          <w:lang w:val="ka-GE"/>
        </w:rPr>
      </w:pPr>
    </w:p>
    <w:p w14:paraId="02F5E945" w14:textId="77777777" w:rsidR="00F65E4A" w:rsidRPr="000E41FA" w:rsidRDefault="00F65E4A" w:rsidP="00C45688">
      <w:pPr>
        <w:pStyle w:val="Default"/>
        <w:spacing w:line="276" w:lineRule="auto"/>
        <w:jc w:val="both"/>
        <w:rPr>
          <w:lang w:val="ka-GE"/>
        </w:rPr>
      </w:pPr>
      <w:r w:rsidRPr="000E41FA">
        <w:rPr>
          <w:lang w:val="ka-GE"/>
        </w:rPr>
        <w:t xml:space="preserve">ევროკავშირის ტექნიკური მხარდაჭერით გაგრძელდა მუშაობა ფორმალურ განათლებაში პროფესიული ორიენტაციის, კონსულტირებისა და კარიერის დაგეგმვის სისტემის განვითარების 2024-2027 წლების სტრატეგიასა და შესაბამის სამოქმედო გეგმაზე, რომელიც უზრუნველყოფს ფორმალური განათლების სფეროში კარიერის მართვის ინკლუზიური პოლიტიკის განხორციელებას, რაც მიმართული იქნება ახალგაზრდებისა და ზრდასრულებისთვის მთელი ცხოვრების მანძილზე, საკუთარი პოტენციალის სრულად რეალიზების თანაბარი შესაძლებლობის შექმნაზე. ამ ეტაპზე, პროფესიული განათლების სისტემის ფარგლებში კარიერის მართვის სერვისის ერთ-ერთ ქმედით ინსტრუმენტს წარმოადგენს საჯარო სკოლებში პროფესიული განათლების განვითარების ხელშეწყობის პროგრამა, რომელიც გულისხმობს პროფესიული და ზოგადსაგანმანათლებლო დაწესებულებების თანამშრომლობით, </w:t>
      </w:r>
      <w:proofErr w:type="spellStart"/>
      <w:r w:rsidRPr="000E41FA">
        <w:rPr>
          <w:lang w:val="ka-GE"/>
        </w:rPr>
        <w:t>მერვედან</w:t>
      </w:r>
      <w:proofErr w:type="spellEnd"/>
      <w:r w:rsidRPr="000E41FA">
        <w:rPr>
          <w:lang w:val="ka-GE"/>
        </w:rPr>
        <w:t xml:space="preserve"> მეთორმეტე კლასის ჩათვლით მოსწავლეებისთვის პროფესიული უნარების განვითარების საორიენტაციო და </w:t>
      </w:r>
      <w:proofErr w:type="spellStart"/>
      <w:r w:rsidRPr="000E41FA">
        <w:rPr>
          <w:lang w:val="ka-GE"/>
        </w:rPr>
        <w:t>სასერტიფიკატო</w:t>
      </w:r>
      <w:proofErr w:type="spellEnd"/>
      <w:r w:rsidRPr="000E41FA">
        <w:rPr>
          <w:lang w:val="ka-GE"/>
        </w:rPr>
        <w:t xml:space="preserve"> კურსების შეთავაზებას. კურსების ფარგლებში სკოლის მოსწავლეებს შესაძლებლობა აქვთ სხვადასხვა პროფესიაში მოსინჯონ საკუთარი ძალები და მიიღონ გააზრებული და ინფორმირებული კარიერული გადაწყვეტილება. 2023 წელს პროფესიული საგანმანათლებლო პროგრამების განმახორციელებელი 160-ზე მეტი დაწესებულების მიერ განხორციელებულ 209 პროექტში, ჯამში ჩაერთო 3300-ზე მეტი მოსწავლე.  </w:t>
      </w:r>
    </w:p>
    <w:p w14:paraId="2F02B4DD" w14:textId="77777777" w:rsidR="00F65E4A" w:rsidRPr="000E41FA" w:rsidRDefault="00F65E4A" w:rsidP="00C45688">
      <w:pPr>
        <w:pStyle w:val="Default"/>
        <w:spacing w:line="276" w:lineRule="auto"/>
        <w:jc w:val="both"/>
        <w:rPr>
          <w:lang w:val="ka-GE"/>
        </w:rPr>
      </w:pPr>
    </w:p>
    <w:p w14:paraId="15E14FFE" w14:textId="77777777" w:rsidR="00F65E4A" w:rsidRPr="000E41FA" w:rsidRDefault="00F65E4A" w:rsidP="00C45688">
      <w:pPr>
        <w:pStyle w:val="Default"/>
        <w:spacing w:line="276" w:lineRule="auto"/>
        <w:jc w:val="both"/>
        <w:rPr>
          <w:lang w:val="ka-GE"/>
        </w:rPr>
      </w:pPr>
      <w:r w:rsidRPr="000E41FA">
        <w:rPr>
          <w:lang w:val="ka-GE"/>
        </w:rPr>
        <w:t xml:space="preserve">პროფესიული განათლების საფეხურზე აქტიურად გაგრძელდა მუშაობა სტუდენტური სერვისების განვითარებაზე, რომელთა მიზანსაც შრომის ბაზარზე წარმატებული </w:t>
      </w:r>
      <w:proofErr w:type="spellStart"/>
      <w:r w:rsidRPr="000E41FA">
        <w:rPr>
          <w:lang w:val="ka-GE"/>
        </w:rPr>
        <w:t>ტრანზიცია</w:t>
      </w:r>
      <w:proofErr w:type="spellEnd"/>
      <w:r w:rsidRPr="000E41FA">
        <w:rPr>
          <w:lang w:val="ka-GE"/>
        </w:rPr>
        <w:t xml:space="preserve"> და შრომის ბაზრისთვის რელევანტური კომპეტენციების განვითარება წარმოადგენს. </w:t>
      </w:r>
    </w:p>
    <w:p w14:paraId="7FC6753F" w14:textId="77777777" w:rsidR="00F65E4A" w:rsidRPr="000E41FA" w:rsidRDefault="00F65E4A" w:rsidP="00C45688">
      <w:pPr>
        <w:pStyle w:val="Default"/>
        <w:spacing w:line="276" w:lineRule="auto"/>
        <w:jc w:val="both"/>
        <w:rPr>
          <w:lang w:val="ka-GE"/>
        </w:rPr>
      </w:pPr>
    </w:p>
    <w:p w14:paraId="7B8CF801" w14:textId="4CD2D59B" w:rsidR="00F65E4A" w:rsidRPr="000E41FA" w:rsidRDefault="00F65E4A" w:rsidP="00C45688">
      <w:pPr>
        <w:pStyle w:val="Default"/>
        <w:spacing w:line="276" w:lineRule="auto"/>
        <w:jc w:val="both"/>
        <w:rPr>
          <w:lang w:val="ka-GE"/>
        </w:rPr>
      </w:pPr>
      <w:r w:rsidRPr="000E41FA">
        <w:rPr>
          <w:lang w:val="ka-GE"/>
        </w:rPr>
        <w:lastRenderedPageBreak/>
        <w:t xml:space="preserve">პროფესიული განათლების საფეხურზე მიმდინარეობს მუშაობა დაწესებულებებში </w:t>
      </w:r>
      <w:proofErr w:type="spellStart"/>
      <w:r w:rsidRPr="000E41FA">
        <w:rPr>
          <w:lang w:val="ka-GE"/>
        </w:rPr>
        <w:t>ექსტრაკურიკულური</w:t>
      </w:r>
      <w:proofErr w:type="spellEnd"/>
      <w:r w:rsidRPr="000E41FA">
        <w:rPr>
          <w:lang w:val="ka-GE"/>
        </w:rPr>
        <w:t xml:space="preserve"> აქტივობების განვითარების მიმართულებით. ამ მიზნით, 2023 წელს ჩატარებული საგრანტო კონკურსის ფარგლებში</w:t>
      </w:r>
      <w:r w:rsidR="00D44F6C" w:rsidRPr="000E41FA">
        <w:rPr>
          <w:lang w:val="ka-GE"/>
        </w:rPr>
        <w:t xml:space="preserve"> </w:t>
      </w:r>
      <w:r w:rsidRPr="000E41FA">
        <w:rPr>
          <w:lang w:val="ka-GE"/>
        </w:rPr>
        <w:t>დაფინანსდა 30 საპროექტო განაცხადი. კონკურსის გამარჯვებულები, პროექტების ფარგლებში დაგეგმილ აქტივობებს 22 პროფესიულ საგანმანათლებლო დაწესებულებაში ახორციელებენ. დაფინანსებული პროექტები ხორციელდება სამეგრელოში, კახეთში, რაჭაში, გურიაში, ქვემო და შიდა ქართლში, სამცხე-ჯავახეთში, მცხეთა-მთიანეთში, აჭარაში, იმერეთსა და თბილისში მოქმედ ავტორიზებულ პროფესიულ საგანმანათლებლო დაწესებულებებში. ხოლო მონაწილეები, რომლებიც ჩართული არიან პროექტების ფარგლებში დაგეგმილ აქტივობებში, არიან მრავალფეროვანი და განსხვავებული გამოცდილების მქონე ახალგაზრდები და ზრდასრულები, რომელთან ზოგი პროფესიული საგანმანათლებლო სასწავლებლის სტუდენტი, ხოლო ზოგი კი თემში მცხოვრები სხვა დაინტერესებული პირია.</w:t>
      </w:r>
    </w:p>
    <w:p w14:paraId="6A1343F5" w14:textId="77777777" w:rsidR="00F65E4A" w:rsidRPr="000E41FA" w:rsidRDefault="00F65E4A" w:rsidP="00C45688">
      <w:pPr>
        <w:pStyle w:val="Default"/>
        <w:spacing w:line="276" w:lineRule="auto"/>
        <w:jc w:val="both"/>
        <w:rPr>
          <w:lang w:val="ka-GE"/>
        </w:rPr>
      </w:pPr>
    </w:p>
    <w:p w14:paraId="571BD3DD" w14:textId="77777777" w:rsidR="001E05EE" w:rsidRPr="000E41FA" w:rsidRDefault="00F65E4A" w:rsidP="001E05EE">
      <w:pPr>
        <w:pStyle w:val="Default"/>
        <w:spacing w:line="276" w:lineRule="auto"/>
        <w:jc w:val="both"/>
        <w:rPr>
          <w:lang w:val="ka-GE"/>
        </w:rPr>
      </w:pPr>
      <w:r w:rsidRPr="000E41FA">
        <w:rPr>
          <w:lang w:val="ka-GE"/>
        </w:rPr>
        <w:t xml:space="preserve">2023 წელს მნიშვნელოვანი სამუშაოები შესრულდა პროფესიული განათლების საფეხურზე ინკლუზიური განვითარების მიმართულებით, რაც გულისხმობს პროფესიული განათლების პოლიტიკის, სერვისებისა და პროგრამების ორიენტაციას სხვადასხვა დამატებითი საჭიროებების მქონე ჯგუფებზე. შემუშავდა კარიერის მართვის ახალი, პირის ინდივიდუალურ შესაძლებლობებზე, საჭიროებებსა და ინტერესებზე მორგებული საორიენტაციო სერვისი </w:t>
      </w:r>
      <w:proofErr w:type="spellStart"/>
      <w:r w:rsidRPr="000E41FA">
        <w:rPr>
          <w:lang w:val="ka-GE"/>
        </w:rPr>
        <w:t>სსსმ</w:t>
      </w:r>
      <w:proofErr w:type="spellEnd"/>
      <w:r w:rsidRPr="000E41FA">
        <w:rPr>
          <w:lang w:val="ka-GE"/>
        </w:rPr>
        <w:t xml:space="preserve"> და </w:t>
      </w:r>
      <w:proofErr w:type="spellStart"/>
      <w:r w:rsidRPr="000E41FA">
        <w:rPr>
          <w:lang w:val="ka-GE"/>
        </w:rPr>
        <w:t>შშმ</w:t>
      </w:r>
      <w:proofErr w:type="spellEnd"/>
      <w:r w:rsidRPr="000E41FA">
        <w:rPr>
          <w:lang w:val="ka-GE"/>
        </w:rPr>
        <w:t xml:space="preserve"> პირებისათვის.  სერვისის მთავარი მიზანია უზრუნველყოს </w:t>
      </w:r>
      <w:proofErr w:type="spellStart"/>
      <w:r w:rsidRPr="000E41FA">
        <w:rPr>
          <w:lang w:val="ka-GE"/>
        </w:rPr>
        <w:t>სსსმ</w:t>
      </w:r>
      <w:proofErr w:type="spellEnd"/>
      <w:r w:rsidRPr="000E41FA">
        <w:rPr>
          <w:lang w:val="ka-GE"/>
        </w:rPr>
        <w:t xml:space="preserve"> და </w:t>
      </w:r>
      <w:proofErr w:type="spellStart"/>
      <w:r w:rsidRPr="000E41FA">
        <w:rPr>
          <w:lang w:val="ka-GE"/>
        </w:rPr>
        <w:t>შშმ</w:t>
      </w:r>
      <w:proofErr w:type="spellEnd"/>
      <w:r w:rsidRPr="000E41FA">
        <w:rPr>
          <w:lang w:val="ka-GE"/>
        </w:rPr>
        <w:t xml:space="preserve"> პირთა მიერ ინფორმირებული პროფესიული გადაწყვეტილების მიღების მხარდაჭერა, ასევე ამ პირთა პროფესიული განათლების საფეხურზე </w:t>
      </w:r>
      <w:proofErr w:type="spellStart"/>
      <w:r w:rsidRPr="000E41FA">
        <w:rPr>
          <w:lang w:val="ka-GE"/>
        </w:rPr>
        <w:t>ტრანზიციის</w:t>
      </w:r>
      <w:proofErr w:type="spellEnd"/>
      <w:r w:rsidRPr="000E41FA">
        <w:rPr>
          <w:lang w:val="ka-GE"/>
        </w:rPr>
        <w:t xml:space="preserve"> ხელშეწყობა.</w:t>
      </w:r>
      <w:r w:rsidR="001E05EE" w:rsidRPr="000E41FA">
        <w:rPr>
          <w:lang w:val="ka-GE"/>
        </w:rPr>
        <w:t xml:space="preserve"> </w:t>
      </w:r>
    </w:p>
    <w:p w14:paraId="2BEC2C83" w14:textId="77777777" w:rsidR="001E05EE" w:rsidRPr="000E41FA" w:rsidRDefault="001E05EE" w:rsidP="001E05EE">
      <w:pPr>
        <w:pStyle w:val="Default"/>
        <w:spacing w:line="276" w:lineRule="auto"/>
        <w:jc w:val="both"/>
        <w:rPr>
          <w:lang w:val="ka-GE"/>
        </w:rPr>
      </w:pPr>
    </w:p>
    <w:p w14:paraId="66D80739" w14:textId="619BAA96" w:rsidR="001E05EE" w:rsidRPr="000E41FA" w:rsidRDefault="001E05EE" w:rsidP="001E05EE">
      <w:pPr>
        <w:pStyle w:val="Default"/>
        <w:spacing w:line="276" w:lineRule="auto"/>
        <w:jc w:val="both"/>
        <w:rPr>
          <w:lang w:val="ka-GE"/>
        </w:rPr>
      </w:pPr>
      <w:r w:rsidRPr="000E41FA">
        <w:rPr>
          <w:lang w:val="ka-GE"/>
        </w:rPr>
        <w:t xml:space="preserve">პროფესიულ განათლებაში </w:t>
      </w:r>
      <w:proofErr w:type="spellStart"/>
      <w:r w:rsidRPr="000E41FA">
        <w:rPr>
          <w:lang w:val="ka-GE"/>
        </w:rPr>
        <w:t>სსსმ</w:t>
      </w:r>
      <w:proofErr w:type="spellEnd"/>
      <w:r w:rsidRPr="000E41FA">
        <w:rPr>
          <w:lang w:val="ka-GE"/>
        </w:rPr>
        <w:t xml:space="preserve"> და </w:t>
      </w:r>
      <w:proofErr w:type="spellStart"/>
      <w:r w:rsidRPr="000E41FA">
        <w:rPr>
          <w:lang w:val="ka-GE"/>
        </w:rPr>
        <w:t>შშმ</w:t>
      </w:r>
      <w:proofErr w:type="spellEnd"/>
      <w:r w:rsidRPr="000E41FA">
        <w:rPr>
          <w:lang w:val="ka-GE"/>
        </w:rPr>
        <w:t xml:space="preserve"> პირების მაქსიმალური ჩართულობის უზრუნველსაყოფად, შემუშავდა წესი „პირის სპეციალური საგანმანათლებლო საჭიროების იდენტიფიკაციისა და ინკლუზიური პროფესიული განათლების განხორციელების შესახებ“. წესში ასევე გათვალისწინებულია საორიენტაციო სერვისი, რომელიც მთელი წლის განმავლობაში მისცემს შესაძლებლობას </w:t>
      </w:r>
      <w:proofErr w:type="spellStart"/>
      <w:r w:rsidRPr="000E41FA">
        <w:rPr>
          <w:lang w:val="ka-GE"/>
        </w:rPr>
        <w:t>შშმ</w:t>
      </w:r>
      <w:proofErr w:type="spellEnd"/>
      <w:r w:rsidRPr="000E41FA">
        <w:rPr>
          <w:lang w:val="ka-GE"/>
        </w:rPr>
        <w:t xml:space="preserve"> და </w:t>
      </w:r>
      <w:proofErr w:type="spellStart"/>
      <w:r w:rsidRPr="000E41FA">
        <w:rPr>
          <w:lang w:val="ka-GE"/>
        </w:rPr>
        <w:t>სსსმ</w:t>
      </w:r>
      <w:proofErr w:type="spellEnd"/>
      <w:r w:rsidRPr="000E41FA">
        <w:rPr>
          <w:lang w:val="ka-GE"/>
        </w:rPr>
        <w:t xml:space="preserve"> პირებს ჩაერთონ სერვისში და მიიღონ გააზრებული გადაწყვეტილება. საორიენტაციო სერვისის დანერგვის მიზნით, მომზადდა დეტალური გზამკვლევი და საორიენტაციო სერვისის ინსტრუმენტების პაკეტი.   </w:t>
      </w:r>
    </w:p>
    <w:p w14:paraId="2AAEB4ED" w14:textId="0899FBD7" w:rsidR="00F65E4A" w:rsidRPr="000E41FA" w:rsidRDefault="00F65E4A" w:rsidP="00C45688">
      <w:pPr>
        <w:pStyle w:val="Default"/>
        <w:spacing w:line="276" w:lineRule="auto"/>
        <w:jc w:val="both"/>
        <w:rPr>
          <w:lang w:val="ka-GE"/>
        </w:rPr>
      </w:pPr>
    </w:p>
    <w:p w14:paraId="7038ED0B" w14:textId="77777777" w:rsidR="00F65E4A" w:rsidRPr="000E41FA" w:rsidRDefault="00F65E4A" w:rsidP="00C45688">
      <w:pPr>
        <w:pStyle w:val="Default"/>
        <w:spacing w:line="276" w:lineRule="auto"/>
        <w:jc w:val="both"/>
        <w:rPr>
          <w:lang w:val="ka-GE"/>
        </w:rPr>
      </w:pPr>
      <w:r w:rsidRPr="000E41FA">
        <w:rPr>
          <w:lang w:val="ka-GE"/>
        </w:rPr>
        <w:t xml:space="preserve">2023 წლის მეოთხე კვარტალში დასრულდა </w:t>
      </w:r>
      <w:proofErr w:type="spellStart"/>
      <w:r w:rsidRPr="000E41FA">
        <w:rPr>
          <w:lang w:val="ka-GE"/>
        </w:rPr>
        <w:t>სსსმ</w:t>
      </w:r>
      <w:proofErr w:type="spellEnd"/>
      <w:r w:rsidRPr="000E41FA">
        <w:rPr>
          <w:lang w:val="ka-GE"/>
        </w:rPr>
        <w:t xml:space="preserve"> და </w:t>
      </w:r>
      <w:proofErr w:type="spellStart"/>
      <w:r w:rsidRPr="000E41FA">
        <w:rPr>
          <w:lang w:val="ka-GE"/>
        </w:rPr>
        <w:t>შშმ</w:t>
      </w:r>
      <w:proofErr w:type="spellEnd"/>
      <w:r w:rsidRPr="000E41FA">
        <w:rPr>
          <w:lang w:val="ka-GE"/>
        </w:rPr>
        <w:t xml:space="preserve"> პირთა საორიენტაციო სერვისის პილოტირება. პილოტირების პროცესში ჩართული იყო 6 პროფესიული საგანმანათლებლო დაწესებულება. ესენია: „პრესტიჟი“, „იბერია“, „ერქვანი“, „ახალი ტალღა“, „ჰორიზონტი“, „</w:t>
      </w:r>
      <w:proofErr w:type="spellStart"/>
      <w:r w:rsidRPr="000E41FA">
        <w:rPr>
          <w:lang w:val="ka-GE"/>
        </w:rPr>
        <w:t>ბლექსი</w:t>
      </w:r>
      <w:proofErr w:type="spellEnd"/>
      <w:r w:rsidRPr="000E41FA">
        <w:rPr>
          <w:lang w:val="ka-GE"/>
        </w:rPr>
        <w:t xml:space="preserve">“. სერვისის პილოტირების დროს მიმდინარეობდა </w:t>
      </w:r>
      <w:r w:rsidRPr="000E41FA">
        <w:rPr>
          <w:lang w:val="ka-GE"/>
        </w:rPr>
        <w:lastRenderedPageBreak/>
        <w:t xml:space="preserve">უწყვეტი მხარდაჭერის პროცესი პროფესიული უნარების სააგენტოს მიერ.  ტარდებოდა ინტენსიური კონსულტაციები დაწესებულებების წარმომადგენლებთან სერვისის განხორციელების თითოეულ ეტაპზე, როგორც დისტანციურად, ისე პირისპირ ფორმატში. განხორციელდა ადგილზე ვიზიტებიც.  გარდა ამისა, შეიქმნა </w:t>
      </w:r>
      <w:proofErr w:type="spellStart"/>
      <w:r w:rsidRPr="000E41FA">
        <w:rPr>
          <w:lang w:val="ka-GE"/>
        </w:rPr>
        <w:t>სამენტორო</w:t>
      </w:r>
      <w:proofErr w:type="spellEnd"/>
      <w:r w:rsidRPr="000E41FA">
        <w:rPr>
          <w:lang w:val="ka-GE"/>
        </w:rPr>
        <w:t xml:space="preserve"> ჯგუფები, სადაც განაწილებულნი იყვნენ დაწესებულებების სპეციალისტები და მათ პროფესიულ მხარდაჭერას უზრუნველყოფდა სააგენტოს </w:t>
      </w:r>
      <w:proofErr w:type="spellStart"/>
      <w:r w:rsidRPr="000E41FA">
        <w:rPr>
          <w:lang w:val="ka-GE"/>
        </w:rPr>
        <w:t>სსსმ</w:t>
      </w:r>
      <w:proofErr w:type="spellEnd"/>
      <w:r w:rsidRPr="000E41FA">
        <w:rPr>
          <w:lang w:val="ka-GE"/>
        </w:rPr>
        <w:t xml:space="preserve"> და </w:t>
      </w:r>
      <w:proofErr w:type="spellStart"/>
      <w:r w:rsidRPr="000E41FA">
        <w:rPr>
          <w:lang w:val="ka-GE"/>
        </w:rPr>
        <w:t>შშმ</w:t>
      </w:r>
      <w:proofErr w:type="spellEnd"/>
      <w:r w:rsidRPr="000E41FA">
        <w:rPr>
          <w:lang w:val="ka-GE"/>
        </w:rPr>
        <w:t xml:space="preserve"> პირთა მხარდაჭერის კონსულტანტები.  პილოტის დროს, საორიენტაციო სერვისით ისარგებლა 56-მა </w:t>
      </w:r>
      <w:proofErr w:type="spellStart"/>
      <w:r w:rsidRPr="000E41FA">
        <w:rPr>
          <w:lang w:val="ka-GE"/>
        </w:rPr>
        <w:t>სსსმ</w:t>
      </w:r>
      <w:proofErr w:type="spellEnd"/>
      <w:r w:rsidRPr="000E41FA">
        <w:rPr>
          <w:lang w:val="ka-GE"/>
        </w:rPr>
        <w:t xml:space="preserve"> და </w:t>
      </w:r>
      <w:proofErr w:type="spellStart"/>
      <w:r w:rsidRPr="000E41FA">
        <w:rPr>
          <w:lang w:val="ka-GE"/>
        </w:rPr>
        <w:t>შშმ</w:t>
      </w:r>
      <w:proofErr w:type="spellEnd"/>
      <w:r w:rsidRPr="000E41FA">
        <w:rPr>
          <w:lang w:val="ka-GE"/>
        </w:rPr>
        <w:t xml:space="preserve"> პირმა, რომელთა დაახლოებით 48% ჩაირიცხა პროფესიულ პროგრამებზე, 2023 წლის მიღებაზე. სერვისის პილოტირება განხორციელდა ევროკავშირის მიერ დაფინანსებული პროექტის „უწყვეტი განათლების უკეთესი შესაძლებლობები პარტნიორობის გზით“ ფარგლებში, გაეროს განვითარების პროგრამის (UNDP) მხარდაჭერით. საორიენტაციო სერვისის სისტემური დანერგვა დაიწყება 2024 წლიდან. </w:t>
      </w:r>
    </w:p>
    <w:p w14:paraId="52EAAD71" w14:textId="77777777" w:rsidR="00F65E4A" w:rsidRPr="000E41FA" w:rsidRDefault="00F65E4A" w:rsidP="00C45688">
      <w:pPr>
        <w:pStyle w:val="Default"/>
        <w:spacing w:line="276" w:lineRule="auto"/>
        <w:jc w:val="both"/>
        <w:rPr>
          <w:lang w:val="ka-GE"/>
        </w:rPr>
      </w:pPr>
    </w:p>
    <w:p w14:paraId="100C9801" w14:textId="7284463F" w:rsidR="00F65E4A" w:rsidRPr="000E41FA" w:rsidRDefault="00F65E4A" w:rsidP="00C45688">
      <w:pPr>
        <w:pStyle w:val="Default"/>
        <w:spacing w:line="276" w:lineRule="auto"/>
        <w:jc w:val="both"/>
        <w:rPr>
          <w:lang w:val="ka-GE"/>
        </w:rPr>
      </w:pPr>
      <w:r w:rsidRPr="000E41FA">
        <w:rPr>
          <w:lang w:val="ka-GE"/>
        </w:rPr>
        <w:t xml:space="preserve">აზიის განვითარების ბანკის მხარდაჭერითა და დაინტერესებული მხარეების ფართო წრის ჩართულობით, შემუშავდა პროფესიული განათლების საფეხურზე ინკლუზიური განვითარების კონცეფცია, რომელიც ითვალისწინებს პროფესიული განათლების ორიენტაციას სხვადასხვა დამატებითი საჭიროებების მქონე პირების საჭიროებებზე. აზიის განვითარების ბანკის (ADB) მხარდაჭერით შემუშავდა სამოქმედო გეგმა, რომელიც მიზნად ისახავს გენდერულ </w:t>
      </w:r>
      <w:proofErr w:type="spellStart"/>
      <w:r w:rsidRPr="000E41FA">
        <w:rPr>
          <w:lang w:val="ka-GE"/>
        </w:rPr>
        <w:t>მეინსტრიმინგს</w:t>
      </w:r>
      <w:proofErr w:type="spellEnd"/>
      <w:r w:rsidRPr="000E41FA">
        <w:rPr>
          <w:lang w:val="ka-GE"/>
        </w:rPr>
        <w:t xml:space="preserve"> პროფესიული განათლების საფეხურზე. ევროკავშირის ტექნიკური დახმარების პროექტის მხარდაჭერით მომზადდა პროფესიულ საგანმანათლებლო დაწესებულებაში ინკლუზიური განვითარების გუნდის უწყვეტი განვითარების მოდელი. </w:t>
      </w:r>
    </w:p>
    <w:p w14:paraId="4E300A92" w14:textId="77777777" w:rsidR="00F65E4A" w:rsidRPr="000E41FA" w:rsidRDefault="00F65E4A" w:rsidP="00C45688">
      <w:pPr>
        <w:pStyle w:val="Default"/>
        <w:spacing w:line="276" w:lineRule="auto"/>
        <w:jc w:val="both"/>
        <w:rPr>
          <w:lang w:val="ka-GE"/>
        </w:rPr>
      </w:pPr>
    </w:p>
    <w:p w14:paraId="73582921" w14:textId="77777777" w:rsidR="00F65E4A" w:rsidRPr="000E41FA" w:rsidRDefault="00F65E4A" w:rsidP="00C45688">
      <w:pPr>
        <w:pStyle w:val="Default"/>
        <w:spacing w:line="276" w:lineRule="auto"/>
        <w:jc w:val="both"/>
        <w:rPr>
          <w:lang w:val="ka-GE"/>
        </w:rPr>
      </w:pPr>
      <w:r w:rsidRPr="000E41FA">
        <w:rPr>
          <w:lang w:val="ka-GE"/>
        </w:rPr>
        <w:t xml:space="preserve">მნიშვნელოვანი ნაბიჯები გადაიდგა მტკიცებულებებზე დაფუძნებული პოლიტიკის განვითარების ხელშეწყობის მიზნით. 2023 წლის მესამე კვარტალში პროფესიული უნარების სააგენტომ კვლევისა და მენეჯმენტის საკონსულტაციო ცენტრთან (ACT) ერთად პროფესიული საგანმანათლებლო დაწესებულებების კვლევითი შესაძლებლობების გაძლიერების პროექტის ფარგლებში გადაამუშავა ადგილობრივი შრომის ბაზრის მოკვლევის მეთოდოლოგია და ინსტრუმენტები. საქართველოს მასშტაბით ავტორიზებული ყველა დაწესებულებას (გარდა თბილისისა) ჩაუტარდათ 2 დღიანი ტრენინგი კვლევითი კომპეტენციების გაძლიერებისა და შრომის ბაზრის მოკვლევისთვის საჭირო უნარ-ჩვევების განვითარების მიზნით. მთლიანობაში გადამზადდა დაწესებულებების მიერ გამოყოფილი 70-მდე თანამშრომელი, რომლებიც უკვე ჩაერთნენ აღნიშნულ კვლევის მონაცემთა შეგროვების ეტაპზე. </w:t>
      </w:r>
    </w:p>
    <w:p w14:paraId="182EC583" w14:textId="77777777" w:rsidR="00F65E4A" w:rsidRPr="000E41FA" w:rsidRDefault="00F65E4A" w:rsidP="00C45688">
      <w:pPr>
        <w:pStyle w:val="Default"/>
        <w:spacing w:line="276" w:lineRule="auto"/>
        <w:jc w:val="both"/>
        <w:rPr>
          <w:lang w:val="ka-GE"/>
        </w:rPr>
      </w:pPr>
    </w:p>
    <w:p w14:paraId="555BE311" w14:textId="77777777" w:rsidR="00F65E4A" w:rsidRPr="000E41FA" w:rsidRDefault="00F65E4A" w:rsidP="00C45688">
      <w:pPr>
        <w:pStyle w:val="Default"/>
        <w:spacing w:line="276" w:lineRule="auto"/>
        <w:jc w:val="both"/>
        <w:rPr>
          <w:lang w:val="ka-GE"/>
        </w:rPr>
      </w:pPr>
      <w:r w:rsidRPr="000E41FA">
        <w:rPr>
          <w:lang w:val="ka-GE"/>
        </w:rPr>
        <w:lastRenderedPageBreak/>
        <w:t>2023 წლის მეორე კვარტალში შემუშავდა პროფესიული მომზადება-გადამზადების პროგრამების კურსდამთავრებულთა კვლევის მეთოდოლოგია და ინსტრუმენტები. აღნიშნული კვლევის მეთოდოლოგია ეფუძნება ETF-ის მეთოდოლოგიას. კვლევის მონაცემთა შეგროვების ეტაპი 2023 წლის დეკემბერში დასრულდა და მასში ჯამში მონაწილეობა მიიღო 56 პროფესიული პროგრამების განმახორციელებელმა დაწესებულებამ. კვლევის მიზანია პროფესიული მომზადებისა და პროფესიული გადამზადების პროგრამების კურსდამთავრებულთა სწავლის პროცესში შეძენილი კომპეტენციების ხარისხის და რაც მთავარია მათი დასაქმების ბაზარზე გადასვლის მაჩვენებლების შესწავლა.</w:t>
      </w:r>
    </w:p>
    <w:p w14:paraId="4122F105" w14:textId="77777777" w:rsidR="00F65E4A" w:rsidRPr="000E41FA" w:rsidRDefault="00F65E4A" w:rsidP="00C45688">
      <w:pPr>
        <w:pStyle w:val="Default"/>
        <w:spacing w:line="276" w:lineRule="auto"/>
        <w:jc w:val="both"/>
        <w:rPr>
          <w:lang w:val="ka-GE"/>
        </w:rPr>
      </w:pPr>
    </w:p>
    <w:p w14:paraId="74853198" w14:textId="6E2D7443" w:rsidR="00F65E4A" w:rsidRPr="000E41FA" w:rsidRDefault="00F65E4A" w:rsidP="00C45688">
      <w:pPr>
        <w:pStyle w:val="Default"/>
        <w:spacing w:line="276" w:lineRule="auto"/>
        <w:jc w:val="both"/>
        <w:rPr>
          <w:lang w:val="ka-GE"/>
        </w:rPr>
      </w:pPr>
      <w:r w:rsidRPr="000E41FA">
        <w:rPr>
          <w:lang w:val="ka-GE"/>
        </w:rPr>
        <w:t>პროფესიული განათლების სისტემის მნიშვნელოვანი კომპონენტები მხარდაჭერილია დონორი ორგანიზაციების მიერ. მათ შორის არიან ევროკავშირი (EU), გაეროს განვითარების პროგრამა (UNDP), აზიის განვითარების ბანკი (ADB), ამერიკის შეერთებული შტატების საერთაშორისო განვითარების სააგენტო (USAID), გერმანიის საერთაშორისო თანამშრომლობის საზოგადოება (GIZ), გერმანიის რეკონსტრუქციის საკრედიტო ბანკი (KFW), ევროპის განათლების ფონდი (ETF), შვეიცარიის განვითარებისა და თანამშრომლობის სააგენტო (SDC) და სხვა. სწორედ სახელმწიფო და დონორი ორგანიზაციების ფინანსური რესურსების მობილიზებით შეიქმნა პროფესიული განათლების სისტემის ეტაპობრივი მოდერნიზების შესაძლებლობა საერთაშორისო სტანდარტებისა და რეკომენდაციების შესაბამისად.</w:t>
      </w:r>
    </w:p>
    <w:p w14:paraId="5C88AB3F" w14:textId="7FCE1A13" w:rsidR="001E05EE" w:rsidRPr="000E41FA" w:rsidRDefault="005A2A93" w:rsidP="001E05EE">
      <w:pPr>
        <w:spacing w:before="100" w:line="276" w:lineRule="auto"/>
        <w:ind w:firstLine="0"/>
        <w:jc w:val="both"/>
        <w:rPr>
          <w:rFonts w:ascii="Sylfaen" w:eastAsiaTheme="minorHAnsi" w:hAnsi="Sylfaen" w:cs="Sylfaen"/>
          <w:color w:val="000000"/>
          <w:sz w:val="24"/>
          <w:szCs w:val="24"/>
          <w:lang w:val="ka-GE" w:bidi="ar-SA"/>
        </w:rPr>
      </w:pPr>
      <w:r w:rsidRPr="000E41FA">
        <w:rPr>
          <w:rFonts w:ascii="Sylfaen" w:eastAsiaTheme="minorHAnsi" w:hAnsi="Sylfaen" w:cs="Sylfaen"/>
          <w:color w:val="000000"/>
          <w:sz w:val="24"/>
          <w:szCs w:val="24"/>
          <w:lang w:val="ka-GE" w:bidi="ar-SA"/>
        </w:rPr>
        <w:t xml:space="preserve">პროფესიული განათლების მართვის საინფორმაციო სისტემასა (E-vet.emis.ge) და სარეგისტრაციო სისტემაში (vet.emis.ge) განხორციელდა კანონმდებლობის ცვლილების შესაბამისი საჭირო ღონისძიებები, აღნიშნული ცვლილებები იმპლემენტაციისათვის. </w:t>
      </w:r>
      <w:r w:rsidR="001E05EE" w:rsidRPr="000E41FA">
        <w:rPr>
          <w:rFonts w:ascii="Sylfaen" w:eastAsiaTheme="minorHAnsi" w:hAnsi="Sylfaen" w:cs="Sylfaen"/>
          <w:color w:val="000000"/>
          <w:sz w:val="24"/>
          <w:szCs w:val="24"/>
          <w:lang w:val="ka-GE" w:bidi="ar-SA"/>
        </w:rPr>
        <w:t xml:space="preserve"> </w:t>
      </w:r>
      <w:r w:rsidRPr="000E41FA">
        <w:rPr>
          <w:rFonts w:ascii="Sylfaen" w:eastAsiaTheme="minorHAnsi" w:hAnsi="Sylfaen" w:cs="Sylfaen"/>
          <w:color w:val="000000"/>
          <w:sz w:val="24"/>
          <w:szCs w:val="24"/>
          <w:lang w:val="ka-GE" w:bidi="ar-SA"/>
        </w:rPr>
        <w:t>სისტემაში</w:t>
      </w:r>
      <w:r w:rsidR="001E05EE" w:rsidRPr="000E41FA">
        <w:rPr>
          <w:rFonts w:ascii="Sylfaen" w:eastAsiaTheme="minorHAnsi" w:hAnsi="Sylfaen" w:cs="Sylfaen"/>
          <w:color w:val="000000"/>
          <w:sz w:val="24"/>
          <w:szCs w:val="24"/>
          <w:lang w:val="ka-GE" w:bidi="ar-SA"/>
        </w:rPr>
        <w:t xml:space="preserve"> </w:t>
      </w:r>
      <w:r w:rsidRPr="000E41FA">
        <w:rPr>
          <w:rFonts w:ascii="Sylfaen" w:eastAsiaTheme="minorHAnsi" w:hAnsi="Sylfaen" w:cs="Sylfaen"/>
          <w:color w:val="000000"/>
          <w:sz w:val="24"/>
          <w:szCs w:val="24"/>
          <w:lang w:val="ka-GE" w:bidi="ar-SA"/>
        </w:rPr>
        <w:t>E-VET.EMIS.GE მიმდინარეობდა დაწესებულებების, პროგრამების, პროფესიულ სტუდენტთა და დასაქმებული პერსონალის შესახებ მონაცემთა წარმოება და პროფესიულ სტუდენტთა მობილობის პროცესის მხარდაჭერა. ასევე, სახელმწიფოს მიერ პროფესიული სტუდენტებისთვის და პროფესიული განათლების მასწავლებლებისთვის განხორციელებული სერვისების და პროექტების ხელშეწყობა; არაფორმალური განათლების აღიარების სისტემის განვითარების მიზნით წარიმართა შესაბამისი  ღონისძიებები</w:t>
      </w:r>
      <w:r w:rsidR="001E05EE" w:rsidRPr="000E41FA">
        <w:rPr>
          <w:rFonts w:ascii="Sylfaen" w:eastAsiaTheme="minorHAnsi" w:hAnsi="Sylfaen" w:cs="Sylfaen"/>
          <w:color w:val="000000"/>
          <w:sz w:val="24"/>
          <w:szCs w:val="24"/>
          <w:lang w:val="ka-GE" w:bidi="ar-SA"/>
        </w:rPr>
        <w:t>.</w:t>
      </w:r>
    </w:p>
    <w:p w14:paraId="0417A549" w14:textId="17060208" w:rsidR="005A2A93" w:rsidRPr="000E41FA" w:rsidRDefault="005A2A93" w:rsidP="001E05EE">
      <w:pPr>
        <w:spacing w:before="100" w:line="276" w:lineRule="auto"/>
        <w:ind w:firstLine="0"/>
        <w:jc w:val="both"/>
        <w:rPr>
          <w:rFonts w:ascii="Sylfaen" w:eastAsiaTheme="minorHAnsi" w:hAnsi="Sylfaen" w:cs="Sylfaen"/>
          <w:color w:val="000000"/>
          <w:sz w:val="24"/>
          <w:szCs w:val="24"/>
          <w:lang w:val="ka-GE" w:bidi="ar-SA"/>
        </w:rPr>
      </w:pPr>
      <w:r w:rsidRPr="000E41FA">
        <w:rPr>
          <w:rFonts w:ascii="Sylfaen" w:eastAsiaTheme="minorHAnsi" w:hAnsi="Sylfaen" w:cs="Sylfaen"/>
          <w:color w:val="000000"/>
          <w:sz w:val="24"/>
          <w:szCs w:val="24"/>
          <w:lang w:val="ka-GE" w:bidi="ar-SA"/>
        </w:rPr>
        <w:t>სისტემის ადმინისტრირებისა და განვითარების კომპონენტის ფარგლებში</w:t>
      </w:r>
      <w:r w:rsidR="001E05EE" w:rsidRPr="000E41FA">
        <w:rPr>
          <w:rFonts w:ascii="Sylfaen" w:eastAsiaTheme="minorHAnsi" w:hAnsi="Sylfaen" w:cs="Sylfaen"/>
          <w:color w:val="000000"/>
          <w:sz w:val="24"/>
          <w:szCs w:val="24"/>
          <w:lang w:val="ka-GE" w:bidi="ar-SA"/>
        </w:rPr>
        <w:t xml:space="preserve"> </w:t>
      </w:r>
      <w:r w:rsidRPr="000E41FA">
        <w:rPr>
          <w:rFonts w:ascii="Sylfaen" w:eastAsiaTheme="minorHAnsi" w:hAnsi="Sylfaen" w:cs="Sylfaen"/>
          <w:color w:val="000000"/>
          <w:sz w:val="24"/>
          <w:szCs w:val="24"/>
          <w:lang w:val="ka-GE" w:bidi="ar-SA"/>
        </w:rPr>
        <w:t xml:space="preserve">განხორციელდა საგანმანათლებლო დაწესებულებების თვითშეფასების ელექტრონული მოდულის მოდიფიცირება და ტესტირება. შერჩეულ პროფესიულ საგანმანათლებლო დაწესებულებებს აღნიშნულ </w:t>
      </w:r>
      <w:proofErr w:type="spellStart"/>
      <w:r w:rsidRPr="000E41FA">
        <w:rPr>
          <w:rFonts w:ascii="Sylfaen" w:eastAsiaTheme="minorHAnsi" w:hAnsi="Sylfaen" w:cs="Sylfaen"/>
          <w:color w:val="000000"/>
          <w:sz w:val="24"/>
          <w:szCs w:val="24"/>
          <w:lang w:val="ka-GE" w:bidi="ar-SA"/>
        </w:rPr>
        <w:t>ფუნქციონალთან</w:t>
      </w:r>
      <w:proofErr w:type="spellEnd"/>
      <w:r w:rsidRPr="000E41FA">
        <w:rPr>
          <w:rFonts w:ascii="Sylfaen" w:eastAsiaTheme="minorHAnsi" w:hAnsi="Sylfaen" w:cs="Sylfaen"/>
          <w:color w:val="000000"/>
          <w:sz w:val="24"/>
          <w:szCs w:val="24"/>
          <w:lang w:val="ka-GE" w:bidi="ar-SA"/>
        </w:rPr>
        <w:t xml:space="preserve"> დაკავშირებით ჩაუტარდათ ტრენინგები. </w:t>
      </w:r>
      <w:r w:rsidR="001E05EE" w:rsidRPr="000E41FA">
        <w:rPr>
          <w:rFonts w:ascii="Sylfaen" w:eastAsiaTheme="minorHAnsi" w:hAnsi="Sylfaen" w:cs="Sylfaen"/>
          <w:color w:val="000000"/>
          <w:sz w:val="24"/>
          <w:szCs w:val="24"/>
          <w:lang w:val="ka-GE" w:bidi="ar-SA"/>
        </w:rPr>
        <w:t>მოცემული</w:t>
      </w:r>
      <w:r w:rsidRPr="000E41FA">
        <w:rPr>
          <w:rFonts w:ascii="Sylfaen" w:eastAsiaTheme="minorHAnsi" w:hAnsi="Sylfaen" w:cs="Sylfaen"/>
          <w:color w:val="000000"/>
          <w:sz w:val="24"/>
          <w:szCs w:val="24"/>
          <w:lang w:val="ka-GE" w:bidi="ar-SA"/>
        </w:rPr>
        <w:t xml:space="preserve"> დაწესებულებები უზრუნველყოფენ თვითშეფასების შედეგების ასახვას სისტემაში, სსიპ - განათლების ხარისხის განვითარების ეროვნულ ცენტრში წარდგენის </w:t>
      </w:r>
      <w:r w:rsidRPr="000E41FA">
        <w:rPr>
          <w:rFonts w:ascii="Sylfaen" w:eastAsiaTheme="minorHAnsi" w:hAnsi="Sylfaen" w:cs="Sylfaen"/>
          <w:color w:val="000000"/>
          <w:sz w:val="24"/>
          <w:szCs w:val="24"/>
          <w:lang w:val="ka-GE" w:bidi="ar-SA"/>
        </w:rPr>
        <w:lastRenderedPageBreak/>
        <w:t>მიზნით; განახლდა საგანმანათლებლო დაწესებულების სტატუსის განმსაზღვრელი გადაწყვეტილებების მოდული.</w:t>
      </w:r>
    </w:p>
    <w:p w14:paraId="3B1D8F28" w14:textId="0FEB22F7" w:rsidR="005A2A93" w:rsidRPr="000E41FA" w:rsidRDefault="005A2A93" w:rsidP="001E05EE">
      <w:pPr>
        <w:spacing w:before="100" w:line="276" w:lineRule="auto"/>
        <w:ind w:firstLine="0"/>
        <w:jc w:val="both"/>
        <w:rPr>
          <w:rFonts w:ascii="Sylfaen" w:eastAsiaTheme="minorHAnsi" w:hAnsi="Sylfaen" w:cs="Sylfaen"/>
          <w:color w:val="000000"/>
          <w:sz w:val="24"/>
          <w:szCs w:val="24"/>
          <w:lang w:val="ka-GE" w:bidi="ar-SA"/>
        </w:rPr>
      </w:pPr>
      <w:r w:rsidRPr="000E41FA">
        <w:rPr>
          <w:rFonts w:ascii="Sylfaen" w:eastAsiaTheme="minorHAnsi" w:hAnsi="Sylfaen" w:cs="Sylfaen"/>
          <w:color w:val="000000"/>
          <w:sz w:val="24"/>
          <w:szCs w:val="24"/>
          <w:lang w:val="ka-GE" w:bidi="ar-SA"/>
        </w:rPr>
        <w:t>2023 წელს პილოტირების რეჟიმში მოქმედებდა პროფესიული განათლების ელექტრონული ჟურნალი (onlinevet.emis.ge). ჟურნალის შემდგომი განვითარებისა და ტექნიკური მხარდაჭერის მიზნით შემუშავდა ბიზნეს პროცესების ტექნიკური დავალება.</w:t>
      </w:r>
    </w:p>
    <w:p w14:paraId="30449C20" w14:textId="2B52DB6C" w:rsidR="005A2A93" w:rsidRPr="000E41FA" w:rsidRDefault="005A2A93" w:rsidP="001E05EE">
      <w:pPr>
        <w:spacing w:before="100" w:line="276" w:lineRule="auto"/>
        <w:ind w:firstLine="0"/>
        <w:jc w:val="both"/>
        <w:rPr>
          <w:rFonts w:ascii="Sylfaen" w:eastAsiaTheme="minorHAnsi" w:hAnsi="Sylfaen" w:cs="Sylfaen"/>
          <w:color w:val="000000"/>
          <w:sz w:val="24"/>
          <w:szCs w:val="24"/>
          <w:lang w:val="ka-GE" w:bidi="ar-SA"/>
        </w:rPr>
      </w:pPr>
      <w:r w:rsidRPr="000E41FA">
        <w:rPr>
          <w:rFonts w:ascii="Sylfaen" w:eastAsiaTheme="minorHAnsi" w:hAnsi="Sylfaen" w:cs="Sylfaen"/>
          <w:color w:val="000000"/>
          <w:sz w:val="24"/>
          <w:szCs w:val="24"/>
          <w:lang w:val="ka-GE" w:bidi="ar-SA"/>
        </w:rPr>
        <w:t xml:space="preserve">მიმდინარეობდა პროფესიული მომზადების/პროფესიული გადამზადების პროგრამაში ცვლილების შეტანის, მისაღები ადგილების ზღვრული ოდენობის გაზრდისა და პროგრამაში განხორციელებული სხვა სახის ცვლილებების სისტემაში ასახვის პროცესის ავტომატიზაციისათვის საჭირო </w:t>
      </w:r>
      <w:proofErr w:type="spellStart"/>
      <w:r w:rsidRPr="000E41FA">
        <w:rPr>
          <w:rFonts w:ascii="Sylfaen" w:eastAsiaTheme="minorHAnsi" w:hAnsi="Sylfaen" w:cs="Sylfaen"/>
          <w:color w:val="000000"/>
          <w:sz w:val="24"/>
          <w:szCs w:val="24"/>
          <w:lang w:val="ka-GE" w:bidi="ar-SA"/>
        </w:rPr>
        <w:t>ფუნქციონალის</w:t>
      </w:r>
      <w:proofErr w:type="spellEnd"/>
      <w:r w:rsidRPr="000E41FA">
        <w:rPr>
          <w:rFonts w:ascii="Sylfaen" w:eastAsiaTheme="minorHAnsi" w:hAnsi="Sylfaen" w:cs="Sylfaen"/>
          <w:color w:val="000000"/>
          <w:sz w:val="24"/>
          <w:szCs w:val="24"/>
          <w:lang w:val="ka-GE" w:bidi="ar-SA"/>
        </w:rPr>
        <w:t xml:space="preserve"> ტესტირება. განახლდა მომზადება/გადამზადების პროგრამაზე ნაკადის შექმნის </w:t>
      </w:r>
      <w:proofErr w:type="spellStart"/>
      <w:r w:rsidRPr="000E41FA">
        <w:rPr>
          <w:rFonts w:ascii="Sylfaen" w:eastAsiaTheme="minorHAnsi" w:hAnsi="Sylfaen" w:cs="Sylfaen"/>
          <w:color w:val="000000"/>
          <w:sz w:val="24"/>
          <w:szCs w:val="24"/>
          <w:lang w:val="ka-GE" w:bidi="ar-SA"/>
        </w:rPr>
        <w:t>ფუნქციონალი</w:t>
      </w:r>
      <w:proofErr w:type="spellEnd"/>
      <w:r w:rsidRPr="000E41FA">
        <w:rPr>
          <w:rFonts w:ascii="Sylfaen" w:eastAsiaTheme="minorHAnsi" w:hAnsi="Sylfaen" w:cs="Sylfaen"/>
          <w:color w:val="000000"/>
          <w:sz w:val="24"/>
          <w:szCs w:val="24"/>
          <w:lang w:val="ka-GE" w:bidi="ar-SA"/>
        </w:rPr>
        <w:t xml:space="preserve"> და დაფინანსების ნაწილში დაემატა ნაწილობრივი დაფინანსების მოდული.</w:t>
      </w:r>
    </w:p>
    <w:p w14:paraId="4A293827" w14:textId="77777777" w:rsidR="00773519" w:rsidRPr="000E41FA" w:rsidRDefault="00773519" w:rsidP="00287DD3">
      <w:pPr>
        <w:pStyle w:val="Heading1"/>
        <w:spacing w:line="276" w:lineRule="auto"/>
        <w:ind w:left="720"/>
        <w:jc w:val="both"/>
        <w:rPr>
          <w:rFonts w:ascii="Sylfaen" w:hAnsi="Sylfaen" w:cs="Sylfaen"/>
          <w:lang w:val="ka-GE"/>
        </w:rPr>
      </w:pPr>
      <w:bookmarkStart w:id="61" w:name="_Toc128060929"/>
      <w:bookmarkStart w:id="62" w:name="_Toc160621319"/>
      <w:r w:rsidRPr="000E41FA">
        <w:rPr>
          <w:rFonts w:ascii="Sylfaen" w:hAnsi="Sylfaen" w:cs="Sylfaen"/>
          <w:lang w:val="ka-GE"/>
        </w:rPr>
        <w:t>უმაღლესი განათლება</w:t>
      </w:r>
      <w:bookmarkEnd w:id="61"/>
      <w:bookmarkEnd w:id="62"/>
    </w:p>
    <w:p w14:paraId="699E1961" w14:textId="77777777" w:rsidR="0042075F" w:rsidRPr="000E41FA" w:rsidRDefault="0042075F" w:rsidP="00C45688">
      <w:pPr>
        <w:pStyle w:val="NormalWeb"/>
        <w:spacing w:before="45" w:beforeAutospacing="0" w:after="45" w:afterAutospacing="0" w:line="276" w:lineRule="auto"/>
        <w:jc w:val="both"/>
        <w:rPr>
          <w:rFonts w:ascii="Sylfaen" w:eastAsia="Calibri" w:hAnsi="Sylfaen" w:cs="Sylfaen"/>
          <w:lang w:val="ka-GE"/>
        </w:rPr>
      </w:pPr>
    </w:p>
    <w:p w14:paraId="4F0C1F43" w14:textId="53CC6C19" w:rsidR="0042075F" w:rsidRPr="000E41FA" w:rsidRDefault="0042075F" w:rsidP="00C45688">
      <w:pPr>
        <w:pStyle w:val="NormalWeb"/>
        <w:spacing w:before="45" w:beforeAutospacing="0" w:after="45" w:afterAutospacing="0" w:line="276" w:lineRule="auto"/>
        <w:ind w:left="-142"/>
        <w:jc w:val="both"/>
        <w:rPr>
          <w:rFonts w:ascii="Sylfaen" w:eastAsia="Calibri" w:hAnsi="Sylfaen" w:cs="Sylfaen"/>
          <w:lang w:val="ka-GE"/>
        </w:rPr>
      </w:pPr>
      <w:r w:rsidRPr="000E41FA">
        <w:rPr>
          <w:rFonts w:ascii="Sylfaen" w:eastAsia="Calibri" w:hAnsi="Sylfaen" w:cs="Sylfaen"/>
          <w:lang w:val="ka-GE"/>
        </w:rPr>
        <w:t xml:space="preserve">საქართველოს ოკუპირებულ ტერიტორიებთან გამყოფი ხაზის მიმდებარე სოფლებში მცხოვრები სტუდენტების სწავლის დაფინანსების პროგრამის ფარგლებში 2022-2023 სასწავლო წლის პირველ სემესტრის სწავლის საფასურით დაფინანსდა 1836 სტუდენტი და 2023 წელს დამატებით პირველი სემესტრის სწავლის საფასური </w:t>
      </w:r>
      <w:proofErr w:type="spellStart"/>
      <w:r w:rsidRPr="000E41FA">
        <w:rPr>
          <w:rFonts w:ascii="Sylfaen" w:eastAsia="Calibri" w:hAnsi="Sylfaen" w:cs="Sylfaen"/>
          <w:lang w:val="ka-GE"/>
        </w:rPr>
        <w:t>დაუფინანსდა</w:t>
      </w:r>
      <w:proofErr w:type="spellEnd"/>
      <w:r w:rsidRPr="000E41FA">
        <w:rPr>
          <w:rFonts w:ascii="Sylfaen" w:eastAsia="Calibri" w:hAnsi="Sylfaen" w:cs="Sylfaen"/>
          <w:lang w:val="ka-GE"/>
        </w:rPr>
        <w:t xml:space="preserve"> 205 სტუდენტს, ხოლო 2022-2023 სასწავლო წლის მეორე სემესტრში სწავლა </w:t>
      </w:r>
      <w:proofErr w:type="spellStart"/>
      <w:r w:rsidRPr="000E41FA">
        <w:rPr>
          <w:rFonts w:ascii="Sylfaen" w:eastAsia="Calibri" w:hAnsi="Sylfaen" w:cs="Sylfaen"/>
          <w:lang w:val="ka-GE"/>
        </w:rPr>
        <w:t>დაუფინანსდა</w:t>
      </w:r>
      <w:proofErr w:type="spellEnd"/>
      <w:r w:rsidRPr="000E41FA">
        <w:rPr>
          <w:rFonts w:ascii="Sylfaen" w:eastAsia="Calibri" w:hAnsi="Sylfaen" w:cs="Sylfaen"/>
          <w:lang w:val="ka-GE"/>
        </w:rPr>
        <w:t xml:space="preserve"> 1746 სტუდენტს. ამასთან, 2023 წლის მარტის, აპრილის, მაისის, ივნისის და ივლისის თვეებში სოციალური სტიპენდიით თვეში 300 ლარის ოდენობით უზრუნველყოფილია გამყოფი ხაზის მიმდებარე სოფლებში მცხოვრები 329 სტუდენტი, რომლებიც სწავლობენ საქართველოს ოკუპირებულ ტერიტორიებთან გამყოფი ხაზის სიახლოვეს არსებულ უნივერსიტეტებში - სსიპ - გორის სახელმწიფო უნივერსიტეტში ან სსიპ - შოთა მესხიას ზუგდიდის სახელმწიფო სასწავლო უნივერსიტეტში. პროგრამის ფარგლებში გახარჯულმა თანხამ სრულად შეადგინა 2,692,840.00 ლარი</w:t>
      </w:r>
    </w:p>
    <w:p w14:paraId="1F181B7E" w14:textId="77777777" w:rsidR="0042075F" w:rsidRPr="000E41FA" w:rsidRDefault="0042075F" w:rsidP="00C45688">
      <w:pPr>
        <w:pStyle w:val="abzacixml0"/>
        <w:spacing w:line="276" w:lineRule="auto"/>
        <w:ind w:left="-142" w:firstLine="0"/>
        <w:jc w:val="both"/>
        <w:rPr>
          <w:rFonts w:ascii="Sylfaen" w:eastAsia="Calibri" w:hAnsi="Sylfaen" w:cs="Sylfaen"/>
          <w:lang w:val="ka-GE"/>
        </w:rPr>
      </w:pPr>
      <w:r w:rsidRPr="000E41FA">
        <w:rPr>
          <w:rFonts w:ascii="Sylfaen" w:eastAsia="Calibri" w:hAnsi="Sylfaen" w:cs="Sylfaen"/>
          <w:lang w:val="ka-GE"/>
        </w:rPr>
        <w:t xml:space="preserve">სამინისტროს სოციალური პროგრამების ფარგლებში სახელმწიფო სასწავლო გრანტი მოიპოვა 2023-2024 სასწავლო წელს </w:t>
      </w:r>
      <w:r w:rsidRPr="000E41FA">
        <w:rPr>
          <w:rFonts w:ascii="Sylfaen" w:hAnsi="Sylfaen" w:cs="Sylfaen"/>
          <w:lang w:val="ka-GE"/>
        </w:rPr>
        <w:t xml:space="preserve">1454 </w:t>
      </w:r>
      <w:r w:rsidRPr="000E41FA">
        <w:rPr>
          <w:rFonts w:ascii="Sylfaen" w:eastAsia="Calibri" w:hAnsi="Sylfaen" w:cs="Sylfaen"/>
          <w:lang w:val="ka-GE"/>
        </w:rPr>
        <w:t>სტუდენტმა, ხოლო სასწავლო სამაგისტრო გრანტი 90 სტუდენტმა სხვადასხვა მოწყვლადი ჯგუფების მიხედვით სახელმწიფო პროგრამების ბიუჯეტმა შეადგინა  2 725 000 ლარი.</w:t>
      </w:r>
    </w:p>
    <w:p w14:paraId="7AE3758E" w14:textId="77777777" w:rsidR="0042075F" w:rsidRPr="000E41FA" w:rsidRDefault="0042075F" w:rsidP="00C45688">
      <w:pPr>
        <w:pStyle w:val="abzacixml"/>
      </w:pPr>
      <w:r w:rsidRPr="000E41FA">
        <w:t xml:space="preserve">„სახელმწიფო სტიპენდიები სტუდენტებს“, პროგრამის ფარგლებში 11 საჯარო სამართლის იურიდიული პირი - უმაღლესი საგანმანათლებლო დაწესებულების წარმატებული 2734 სტუდენტი უზრუნველყოფილია 2022-2023 სასწავლო წლის გაზაფხულის სემესტრში სტიპენდიით თვეში 150 ლარის ოდენობით, ხოლო 2023-2024 სასწავლო წლის შემოდგომის </w:t>
      </w:r>
      <w:r w:rsidRPr="000E41FA">
        <w:lastRenderedPageBreak/>
        <w:t xml:space="preserve">სემესტრში გაიზარდა როგორც  სტიპენდიანტთა რაოდენობა 5000 სტუდენტამდე, ასევე თვეში გასაცემი სტიპენდიის ოდენობა 300 ლარამდე. 2023-2024 სასწავლო წლის პირველ სემესტრში სტიპენდიით უზრუნველყოფილია 5000 წარმატებული სტუდენტი.  ასევე დიმიტრი გულიას და კოსტა </w:t>
      </w:r>
      <w:proofErr w:type="spellStart"/>
      <w:r w:rsidRPr="000E41FA">
        <w:t>ხეთაგუროვის</w:t>
      </w:r>
      <w:proofErr w:type="spellEnd"/>
      <w:r w:rsidRPr="000E41FA">
        <w:t xml:space="preserve"> სახელობის სტიპენდიით, თვეში 300 ლარის ოდენობით, 2022-2023 სასწავლო წლის გაზაფხულის სემესტრში უზრუნველყოფილია 7 სტუდენტი, ხოლო 2023-2024 სასწავლო წლის შემოდგომის სემესტრში უზრუნველყოფილია 4 სტუდენტი. პროგრამის ფარგლებში გაიხარჯა 7,447,800.00 ლარი </w:t>
      </w:r>
    </w:p>
    <w:p w14:paraId="0321BF0D" w14:textId="77777777" w:rsidR="0042075F" w:rsidRPr="000E41FA" w:rsidRDefault="0042075F" w:rsidP="00C45688">
      <w:pPr>
        <w:pStyle w:val="abzacixml0"/>
        <w:spacing w:line="276" w:lineRule="auto"/>
        <w:ind w:left="-90" w:firstLine="0"/>
        <w:jc w:val="both"/>
        <w:rPr>
          <w:rFonts w:ascii="Sylfaen" w:eastAsia="Calibri" w:hAnsi="Sylfaen" w:cs="Sylfaen"/>
          <w:lang w:val="ka-GE"/>
        </w:rPr>
      </w:pPr>
      <w:r w:rsidRPr="000E41FA">
        <w:rPr>
          <w:rFonts w:ascii="Sylfaen" w:eastAsia="Calibri" w:hAnsi="Sylfaen" w:cs="Sylfaen"/>
          <w:bCs/>
          <w:lang w:val="ka-GE"/>
        </w:rPr>
        <w:t>სამინისტრო ახორციელებს უცხო ქვეყნის მოქალაქეებზე სახელმწიფო სასწავლო</w:t>
      </w:r>
      <w:r w:rsidRPr="000E41FA">
        <w:rPr>
          <w:rFonts w:ascii="Sylfaen" w:eastAsia="Calibri" w:hAnsi="Sylfaen" w:cs="Sylfaen"/>
          <w:lang w:val="ka-GE"/>
        </w:rPr>
        <w:t xml:space="preserve"> და სახელმწიფო სასწავლო სამაგისტრო გრანტის გაცემის სახელმწიფო პროგრამას, რომლის წესი და პირობები განისაზღვრება საქართველოს განათლებისა და მეცნიერების მინისტრის ბრძანებით. აღნიშნული პროგრამის ფარგლებში უცხო ქვეყნის მოქალაქემ დაფინანსება შეიძლება მოიპოვოს სახელმწიფო სასწავლო/სახელმწიფო სასწავლო სამაგისტრო გრანტი მაქსიმალური ოდენობის (2250 ლარი) ფარგლებში.</w:t>
      </w:r>
    </w:p>
    <w:p w14:paraId="40AB0FF1" w14:textId="77777777" w:rsidR="0042075F" w:rsidRPr="000E41FA" w:rsidRDefault="0042075F" w:rsidP="00C45688">
      <w:pPr>
        <w:pStyle w:val="abzacixml0"/>
        <w:spacing w:line="276" w:lineRule="auto"/>
        <w:ind w:left="-90" w:firstLine="0"/>
        <w:jc w:val="both"/>
        <w:rPr>
          <w:rFonts w:ascii="Sylfaen" w:eastAsia="Calibri" w:hAnsi="Sylfaen" w:cs="Sylfaen"/>
          <w:lang w:val="ka-GE"/>
        </w:rPr>
      </w:pPr>
      <w:r w:rsidRPr="000E41FA">
        <w:rPr>
          <w:rFonts w:ascii="Sylfaen" w:eastAsia="Calibri" w:hAnsi="Sylfaen" w:cs="Sylfaen"/>
          <w:lang w:val="ka-GE"/>
        </w:rPr>
        <w:t>2023-2024 სასწავლო წელს უცხო ქვეყნის მოქალაქეების სახელმწიფო პროგრამების ფარგლებში სახელმწიფო სასწავლო გრანტი მიენიჭა 50 ბაკალავრს და სახელმწიფო სასწავლო სამაგისტრო გრანტი 9 მაგისტრს, რომლებმაც ერთიანი ეროვნული/საერთო სამაგისტრო გამოცდების შედეგებით ჩააბარეს და მოიპოვეს სწავლის გაგრძელების უფლება უმაღლეს საგანმანათლებლო დაწესებულებებში.</w:t>
      </w:r>
    </w:p>
    <w:p w14:paraId="7D8F6F8F" w14:textId="77777777" w:rsidR="0042075F" w:rsidRPr="000E41FA" w:rsidRDefault="0042075F" w:rsidP="00C45688">
      <w:pPr>
        <w:pStyle w:val="abzacixml0"/>
        <w:spacing w:line="276" w:lineRule="auto"/>
        <w:ind w:left="-90" w:firstLine="0"/>
        <w:jc w:val="both"/>
        <w:rPr>
          <w:rFonts w:ascii="Sylfaen" w:hAnsi="Sylfaen"/>
          <w:lang w:val="ka-GE"/>
        </w:rPr>
      </w:pPr>
      <w:r w:rsidRPr="000E41FA">
        <w:rPr>
          <w:rFonts w:ascii="Sylfaen" w:hAnsi="Sylfaen"/>
          <w:lang w:val="ka-GE"/>
        </w:rPr>
        <w:t xml:space="preserve">ოკუპირებულ ტერიტორიებზე მცხოვრები სტუდენტების უმაღლესი განათლების ხელშეწყობის პროგრამის ფარგლებში 2022-2023 სასწავლო წლის გაზაფხულის სემესტრში სახელმწიფო სასწავლო გრანტით სწავლა </w:t>
      </w:r>
      <w:proofErr w:type="spellStart"/>
      <w:r w:rsidRPr="000E41FA">
        <w:rPr>
          <w:rFonts w:ascii="Sylfaen" w:hAnsi="Sylfaen"/>
          <w:lang w:val="ka-GE"/>
        </w:rPr>
        <w:t>დაუფინანსდა</w:t>
      </w:r>
      <w:proofErr w:type="spellEnd"/>
      <w:r w:rsidRPr="000E41FA">
        <w:rPr>
          <w:rFonts w:ascii="Sylfaen" w:hAnsi="Sylfaen"/>
          <w:lang w:val="ka-GE"/>
        </w:rPr>
        <w:t xml:space="preserve"> 828 სტუდენტს. 2023-2024 სასწავლო წელს 915 სტუდენტს გახარჯულმა თანხამ შეადგინა 1,957,500.00</w:t>
      </w:r>
    </w:p>
    <w:p w14:paraId="02B7BE15" w14:textId="57E59A52" w:rsidR="0042075F" w:rsidRPr="000E41FA" w:rsidRDefault="0042075F" w:rsidP="00C45688">
      <w:pPr>
        <w:pStyle w:val="abzacixml0"/>
        <w:spacing w:line="276" w:lineRule="auto"/>
        <w:ind w:left="-90" w:firstLine="0"/>
        <w:jc w:val="both"/>
        <w:rPr>
          <w:rFonts w:ascii="Sylfaen" w:eastAsia="Calibri" w:hAnsi="Sylfaen" w:cs="Sylfaen"/>
          <w:lang w:val="ka-GE"/>
        </w:rPr>
      </w:pPr>
      <w:r w:rsidRPr="000E41FA">
        <w:rPr>
          <w:rFonts w:ascii="Sylfaen" w:eastAsia="Calibri" w:hAnsi="Sylfaen" w:cs="Sylfaen"/>
          <w:lang w:val="ka-GE"/>
        </w:rPr>
        <w:t>2023 წელს განხორციელდა უპრეცე</w:t>
      </w:r>
      <w:r w:rsidR="00D34132" w:rsidRPr="000E41FA">
        <w:rPr>
          <w:rFonts w:ascii="Sylfaen" w:eastAsia="Calibri" w:hAnsi="Sylfaen" w:cs="Sylfaen"/>
          <w:lang w:val="ka-GE"/>
        </w:rPr>
        <w:t>დე</w:t>
      </w:r>
      <w:r w:rsidRPr="000E41FA">
        <w:rPr>
          <w:rFonts w:ascii="Sylfaen" w:eastAsia="Calibri" w:hAnsi="Sylfaen" w:cs="Sylfaen"/>
          <w:lang w:val="ka-GE"/>
        </w:rPr>
        <w:t xml:space="preserve">ნტო პროექტი და ფინანსური დავალიანების მქონე </w:t>
      </w:r>
      <w:proofErr w:type="spellStart"/>
      <w:r w:rsidRPr="000E41FA">
        <w:rPr>
          <w:rFonts w:ascii="Sylfaen" w:eastAsia="Calibri" w:hAnsi="Sylfaen" w:cs="Sylfaen"/>
          <w:lang w:val="ka-GE"/>
        </w:rPr>
        <w:t>სტატუსშეჩერებულ</w:t>
      </w:r>
      <w:proofErr w:type="spellEnd"/>
      <w:r w:rsidRPr="000E41FA">
        <w:rPr>
          <w:rFonts w:ascii="Sylfaen" w:eastAsia="Calibri" w:hAnsi="Sylfaen" w:cs="Sylfaen"/>
          <w:lang w:val="ka-GE"/>
        </w:rPr>
        <w:t xml:space="preserve"> 32172 სტუდენტს ჩამოეწერა (</w:t>
      </w:r>
      <w:proofErr w:type="spellStart"/>
      <w:r w:rsidRPr="000E41FA">
        <w:rPr>
          <w:rFonts w:ascii="Sylfaen" w:eastAsia="Calibri" w:hAnsi="Sylfaen" w:cs="Sylfaen"/>
          <w:lang w:val="ka-GE"/>
        </w:rPr>
        <w:t>გაუნულდა</w:t>
      </w:r>
      <w:proofErr w:type="spellEnd"/>
      <w:r w:rsidRPr="000E41FA">
        <w:rPr>
          <w:rFonts w:ascii="Sylfaen" w:eastAsia="Calibri" w:hAnsi="Sylfaen" w:cs="Sylfaen"/>
          <w:lang w:val="ka-GE"/>
        </w:rPr>
        <w:t>) ფინანსური დავალიანება. უნივერსიტეტებისთვის გადარიცხულმა თანხამ შეადგინა 3,202,393.00 ლარი.</w:t>
      </w:r>
    </w:p>
    <w:p w14:paraId="5E03EC4A" w14:textId="77777777" w:rsidR="0042075F" w:rsidRPr="000E41FA" w:rsidRDefault="0042075F" w:rsidP="00C45688">
      <w:pPr>
        <w:pStyle w:val="abzacixml0"/>
        <w:spacing w:line="276" w:lineRule="auto"/>
        <w:ind w:left="-90" w:firstLine="0"/>
        <w:jc w:val="both"/>
        <w:rPr>
          <w:rFonts w:ascii="Sylfaen" w:eastAsia="Calibri" w:hAnsi="Sylfaen" w:cs="Sylfaen"/>
          <w:lang w:val="ka-GE"/>
        </w:rPr>
      </w:pPr>
      <w:r w:rsidRPr="000E41FA">
        <w:rPr>
          <w:rFonts w:ascii="Sylfaen" w:eastAsia="Calibri" w:hAnsi="Sylfaen" w:cs="Sylfaen"/>
          <w:lang w:val="ka-GE"/>
        </w:rPr>
        <w:t>სამინისტრო ახორციელებს მასწავლებლის მომზადების საგანმანათლებლო პროგრამას, რომლის ფარგლებშიც 2023-2024 სასწავლო წელს სახელმწიფო სასწავლო გრანტი მოიპოვა 1067 პირმა. პროგრამის ბიუჯეტი 2023 წელს განისაზღვრა 3,200,000.00 ლარით.</w:t>
      </w:r>
    </w:p>
    <w:p w14:paraId="4F238BD5" w14:textId="48B51C4F" w:rsidR="0042075F" w:rsidRPr="000E41FA" w:rsidRDefault="0042075F" w:rsidP="00C45688">
      <w:pPr>
        <w:spacing w:line="276" w:lineRule="auto"/>
        <w:ind w:firstLine="0"/>
        <w:jc w:val="both"/>
        <w:rPr>
          <w:rFonts w:ascii="Sylfaen" w:hAnsi="Sylfaen" w:cs="Sylfaen"/>
          <w:sz w:val="24"/>
          <w:szCs w:val="24"/>
          <w:lang w:val="ka-GE"/>
        </w:rPr>
      </w:pPr>
      <w:r w:rsidRPr="000E41FA">
        <w:rPr>
          <w:rFonts w:ascii="Sylfaen" w:eastAsia="Calibri" w:hAnsi="Sylfaen" w:cs="Sylfaen"/>
          <w:sz w:val="24"/>
          <w:szCs w:val="24"/>
          <w:lang w:val="ka-GE"/>
        </w:rPr>
        <w:t>პროგრამის -</w:t>
      </w:r>
      <w:r w:rsidR="00484A77" w:rsidRPr="000E41FA">
        <w:rPr>
          <w:rFonts w:ascii="Sylfaen" w:eastAsia="Calibri" w:hAnsi="Sylfaen" w:cs="Sylfaen"/>
          <w:sz w:val="24"/>
          <w:szCs w:val="24"/>
          <w:lang w:val="ka-GE"/>
        </w:rPr>
        <w:t xml:space="preserve"> </w:t>
      </w:r>
      <w:r w:rsidRPr="000E41FA">
        <w:rPr>
          <w:rFonts w:ascii="Sylfaen" w:eastAsia="Calibri" w:hAnsi="Sylfaen" w:cs="Sylfaen"/>
          <w:sz w:val="24"/>
          <w:szCs w:val="24"/>
          <w:lang w:val="ka-GE"/>
        </w:rPr>
        <w:t xml:space="preserve">„უმაღლესი საგანმანათლებლო დაწესებულებების ხელშეწყობა“ ფარგლებში სამინისტროს მმართველობის სფეროში მოქმედი სახელმწიფოს მიერ დაფუძნებული უმაღლესი საგანმანათლებლო დაწესებულებების სხვადასხვა სახის </w:t>
      </w:r>
      <w:r w:rsidRPr="000E41FA">
        <w:rPr>
          <w:rFonts w:ascii="Sylfaen" w:eastAsia="Calibri" w:hAnsi="Sylfaen" w:cs="Sylfaen"/>
          <w:sz w:val="24"/>
          <w:szCs w:val="24"/>
          <w:lang w:val="ka-GE"/>
        </w:rPr>
        <w:lastRenderedPageBreak/>
        <w:t xml:space="preserve">სასწავლო და კვლევითი პროექტების ხელშეწყობისა და ტექნიკური მხარდაჭერისთვის გამოყოფილმა ბიუჯეტმა შეადგინა </w:t>
      </w:r>
      <w:r w:rsidRPr="000E41FA">
        <w:rPr>
          <w:rFonts w:ascii="Sylfaen" w:hAnsi="Sylfaen"/>
          <w:sz w:val="24"/>
          <w:szCs w:val="24"/>
          <w:lang w:val="ka-GE"/>
        </w:rPr>
        <w:t>1,501,392.00</w:t>
      </w:r>
      <w:r w:rsidRPr="000E41FA">
        <w:rPr>
          <w:rFonts w:ascii="Sylfaen" w:hAnsi="Sylfaen" w:cs="Arial"/>
          <w:sz w:val="24"/>
          <w:szCs w:val="24"/>
          <w:lang w:val="ka-GE"/>
        </w:rPr>
        <w:t xml:space="preserve"> </w:t>
      </w:r>
      <w:r w:rsidRPr="000E41FA">
        <w:rPr>
          <w:rFonts w:ascii="Sylfaen" w:hAnsi="Sylfaen" w:cs="Calibri"/>
          <w:sz w:val="24"/>
          <w:szCs w:val="24"/>
          <w:lang w:val="ka-GE"/>
        </w:rPr>
        <w:t>ლარს.</w:t>
      </w:r>
    </w:p>
    <w:p w14:paraId="5EC8AA5F" w14:textId="77777777" w:rsidR="00C30695" w:rsidRPr="000E41FA" w:rsidRDefault="00C30695" w:rsidP="00C45688">
      <w:pPr>
        <w:spacing w:line="276" w:lineRule="auto"/>
        <w:ind w:right="594" w:firstLine="0"/>
        <w:jc w:val="both"/>
        <w:rPr>
          <w:rFonts w:ascii="Sylfaen" w:hAnsi="Sylfaen"/>
          <w:sz w:val="24"/>
          <w:szCs w:val="24"/>
          <w:lang w:val="ka-GE"/>
        </w:rPr>
      </w:pPr>
    </w:p>
    <w:p w14:paraId="21B84B1D" w14:textId="4846CA38" w:rsidR="0042075F" w:rsidRPr="000E41FA" w:rsidRDefault="0042075F" w:rsidP="00C45688">
      <w:pPr>
        <w:spacing w:line="276" w:lineRule="auto"/>
        <w:ind w:right="594" w:firstLine="0"/>
        <w:jc w:val="both"/>
        <w:rPr>
          <w:rFonts w:ascii="Sylfaen" w:hAnsi="Sylfaen"/>
          <w:sz w:val="24"/>
          <w:szCs w:val="24"/>
          <w:lang w:val="ka-GE"/>
        </w:rPr>
      </w:pPr>
      <w:r w:rsidRPr="000E41FA">
        <w:rPr>
          <w:rFonts w:ascii="Sylfaen" w:hAnsi="Sylfaen"/>
          <w:sz w:val="24"/>
          <w:szCs w:val="24"/>
          <w:lang w:val="ka-GE"/>
        </w:rPr>
        <w:t xml:space="preserve">პროგრამა განხორციელდა შემდეგი </w:t>
      </w:r>
      <w:proofErr w:type="spellStart"/>
      <w:r w:rsidRPr="000E41FA">
        <w:rPr>
          <w:rFonts w:ascii="Sylfaen" w:hAnsi="Sylfaen"/>
          <w:sz w:val="24"/>
          <w:szCs w:val="24"/>
          <w:lang w:val="ka-GE"/>
        </w:rPr>
        <w:t>ქვეპროგრამების</w:t>
      </w:r>
      <w:proofErr w:type="spellEnd"/>
      <w:r w:rsidRPr="000E41FA">
        <w:rPr>
          <w:rFonts w:ascii="Sylfaen" w:hAnsi="Sylfaen"/>
          <w:sz w:val="24"/>
          <w:szCs w:val="24"/>
          <w:lang w:val="ka-GE"/>
        </w:rPr>
        <w:t xml:space="preserve"> მეშვეობით:</w:t>
      </w:r>
    </w:p>
    <w:p w14:paraId="78F582C8" w14:textId="77777777" w:rsidR="0042075F" w:rsidRPr="000E41FA" w:rsidRDefault="0042075F" w:rsidP="00477B63">
      <w:pPr>
        <w:pStyle w:val="ListParagraph"/>
        <w:numPr>
          <w:ilvl w:val="0"/>
          <w:numId w:val="45"/>
        </w:numPr>
        <w:tabs>
          <w:tab w:val="left" w:pos="8789"/>
          <w:tab w:val="left" w:pos="9043"/>
        </w:tabs>
        <w:spacing w:line="276" w:lineRule="auto"/>
        <w:ind w:right="594"/>
        <w:jc w:val="both"/>
        <w:rPr>
          <w:rFonts w:ascii="Sylfaen" w:hAnsi="Sylfaen"/>
          <w:b/>
          <w:sz w:val="24"/>
          <w:szCs w:val="24"/>
          <w:lang w:val="ka-GE"/>
        </w:rPr>
      </w:pPr>
      <w:r w:rsidRPr="000E41FA">
        <w:rPr>
          <w:rFonts w:ascii="Sylfaen" w:hAnsi="Sylfaen"/>
          <w:sz w:val="24"/>
          <w:szCs w:val="24"/>
          <w:lang w:val="ka-GE"/>
        </w:rPr>
        <w:t>სსიპ - ივანე ჯავახიშვილის სახელობის თბილისის სახელმწიფო უნივერსიტეტის „მეცნიერებათა პანევროპული აკადემიის თბილისის რეგიონული საგანმანათლებლო-კვლევითი ცენტრის (</w:t>
      </w:r>
      <w:proofErr w:type="spellStart"/>
      <w:r w:rsidRPr="000E41FA">
        <w:rPr>
          <w:rFonts w:ascii="Sylfaen" w:hAnsi="Sylfaen"/>
          <w:sz w:val="24"/>
          <w:szCs w:val="24"/>
          <w:lang w:val="ka-GE"/>
        </w:rPr>
        <w:t>ჰაბი</w:t>
      </w:r>
      <w:proofErr w:type="spellEnd"/>
      <w:r w:rsidRPr="000E41FA">
        <w:rPr>
          <w:rFonts w:ascii="Sylfaen" w:hAnsi="Sylfaen"/>
          <w:sz w:val="24"/>
          <w:szCs w:val="24"/>
          <w:lang w:val="ka-GE"/>
        </w:rPr>
        <w:t>)“ მხარდაჭერა;</w:t>
      </w:r>
    </w:p>
    <w:p w14:paraId="7DA72358" w14:textId="77777777" w:rsidR="0042075F" w:rsidRPr="000E41FA" w:rsidRDefault="0042075F" w:rsidP="00477B63">
      <w:pPr>
        <w:pStyle w:val="ListParagraph"/>
        <w:numPr>
          <w:ilvl w:val="0"/>
          <w:numId w:val="45"/>
        </w:numPr>
        <w:tabs>
          <w:tab w:val="left" w:pos="8789"/>
          <w:tab w:val="left" w:pos="9043"/>
        </w:tabs>
        <w:spacing w:line="276" w:lineRule="auto"/>
        <w:ind w:right="594"/>
        <w:jc w:val="both"/>
        <w:rPr>
          <w:rFonts w:ascii="Sylfaen" w:hAnsi="Sylfaen"/>
          <w:b/>
          <w:sz w:val="24"/>
          <w:szCs w:val="24"/>
          <w:lang w:val="ka-GE"/>
        </w:rPr>
      </w:pPr>
      <w:r w:rsidRPr="000E41FA">
        <w:rPr>
          <w:rFonts w:ascii="Sylfaen" w:hAnsi="Sylfaen"/>
          <w:sz w:val="24"/>
          <w:szCs w:val="24"/>
          <w:lang w:val="ka-GE"/>
        </w:rPr>
        <w:t>სსიპ - ივანე ჯავახიშვილის სახელობის თბილისის სახელმწიფო უნივერსიტეტის ქართულ-ოსურ ურთიერთობათა სამეცნიერო-კვლევითი ცენტრის დაფინანსება;</w:t>
      </w:r>
    </w:p>
    <w:p w14:paraId="1003EE5E" w14:textId="77777777" w:rsidR="0042075F" w:rsidRPr="000E41FA" w:rsidRDefault="0042075F" w:rsidP="00477B63">
      <w:pPr>
        <w:pStyle w:val="ListParagraph"/>
        <w:numPr>
          <w:ilvl w:val="0"/>
          <w:numId w:val="45"/>
        </w:numPr>
        <w:tabs>
          <w:tab w:val="left" w:pos="8789"/>
          <w:tab w:val="left" w:pos="9043"/>
        </w:tabs>
        <w:spacing w:line="276" w:lineRule="auto"/>
        <w:ind w:right="594"/>
        <w:jc w:val="both"/>
        <w:rPr>
          <w:rFonts w:ascii="Sylfaen" w:hAnsi="Sylfaen"/>
          <w:b/>
          <w:sz w:val="24"/>
          <w:szCs w:val="24"/>
          <w:lang w:val="ka-GE"/>
        </w:rPr>
      </w:pPr>
      <w:r w:rsidRPr="000E41FA">
        <w:rPr>
          <w:rFonts w:ascii="Sylfaen" w:hAnsi="Sylfaen"/>
          <w:sz w:val="24"/>
          <w:szCs w:val="24"/>
          <w:lang w:val="ka-GE"/>
        </w:rPr>
        <w:t xml:space="preserve">„ფრანგულ-ქართული უნივერსიტეტის პროექტის“ მხარდაჭერის </w:t>
      </w:r>
      <w:proofErr w:type="spellStart"/>
      <w:r w:rsidRPr="000E41FA">
        <w:rPr>
          <w:rFonts w:ascii="Sylfaen" w:hAnsi="Sylfaen"/>
          <w:sz w:val="24"/>
          <w:szCs w:val="24"/>
          <w:lang w:val="ka-GE"/>
        </w:rPr>
        <w:t>ქვეპროგრამა</w:t>
      </w:r>
      <w:proofErr w:type="spellEnd"/>
      <w:r w:rsidRPr="000E41FA">
        <w:rPr>
          <w:rFonts w:ascii="Sylfaen" w:hAnsi="Sylfaen"/>
          <w:sz w:val="24"/>
          <w:szCs w:val="24"/>
          <w:lang w:val="ka-GE"/>
        </w:rPr>
        <w:t>;</w:t>
      </w:r>
    </w:p>
    <w:p w14:paraId="01DC4852" w14:textId="77777777" w:rsidR="0042075F" w:rsidRPr="000E41FA" w:rsidRDefault="0042075F" w:rsidP="00477B63">
      <w:pPr>
        <w:pStyle w:val="ListParagraph"/>
        <w:numPr>
          <w:ilvl w:val="0"/>
          <w:numId w:val="45"/>
        </w:numPr>
        <w:tabs>
          <w:tab w:val="left" w:pos="8789"/>
          <w:tab w:val="left" w:pos="9043"/>
        </w:tabs>
        <w:spacing w:line="276" w:lineRule="auto"/>
        <w:ind w:right="594"/>
        <w:jc w:val="both"/>
        <w:rPr>
          <w:rFonts w:ascii="Sylfaen" w:hAnsi="Sylfaen"/>
          <w:b/>
          <w:sz w:val="24"/>
          <w:szCs w:val="24"/>
          <w:lang w:val="ka-GE"/>
        </w:rPr>
      </w:pPr>
      <w:r w:rsidRPr="000E41FA">
        <w:rPr>
          <w:rFonts w:ascii="Sylfaen" w:hAnsi="Sylfaen"/>
          <w:sz w:val="24"/>
          <w:szCs w:val="24"/>
          <w:lang w:val="ka-GE"/>
        </w:rPr>
        <w:t xml:space="preserve">სსიპ - თბილისის სახელმწიფო სამედიცინო უნივერსიტეტის პროექტი „ფსიქოლოგიური განწყობის კვლევა და კორექცია“; </w:t>
      </w:r>
    </w:p>
    <w:p w14:paraId="7ACF1FCB" w14:textId="77777777" w:rsidR="0042075F" w:rsidRPr="000E41FA" w:rsidRDefault="0042075F" w:rsidP="00477B63">
      <w:pPr>
        <w:pStyle w:val="ListParagraph"/>
        <w:numPr>
          <w:ilvl w:val="0"/>
          <w:numId w:val="45"/>
        </w:numPr>
        <w:tabs>
          <w:tab w:val="left" w:pos="8789"/>
          <w:tab w:val="left" w:pos="9043"/>
        </w:tabs>
        <w:spacing w:line="276" w:lineRule="auto"/>
        <w:ind w:right="594"/>
        <w:jc w:val="both"/>
        <w:rPr>
          <w:rFonts w:ascii="Sylfaen" w:hAnsi="Sylfaen"/>
          <w:b/>
          <w:sz w:val="24"/>
          <w:szCs w:val="24"/>
          <w:lang w:val="ka-GE"/>
        </w:rPr>
      </w:pPr>
      <w:r w:rsidRPr="000E41FA">
        <w:rPr>
          <w:rFonts w:ascii="Sylfaen" w:hAnsi="Sylfaen"/>
          <w:sz w:val="24"/>
          <w:szCs w:val="24"/>
          <w:lang w:val="ka-GE"/>
        </w:rPr>
        <w:t>სსიპ - სოხუმის სახელმწიფო უნივერსიტეტის პროგრამის „სამშვიდობო განათლება“ ხელშეწყობა;</w:t>
      </w:r>
    </w:p>
    <w:p w14:paraId="77039CD1" w14:textId="77777777" w:rsidR="0042075F" w:rsidRPr="000E41FA" w:rsidRDefault="0042075F" w:rsidP="00477B63">
      <w:pPr>
        <w:pStyle w:val="ListParagraph"/>
        <w:numPr>
          <w:ilvl w:val="0"/>
          <w:numId w:val="45"/>
        </w:numPr>
        <w:tabs>
          <w:tab w:val="left" w:pos="8789"/>
          <w:tab w:val="left" w:pos="9043"/>
        </w:tabs>
        <w:spacing w:line="276" w:lineRule="auto"/>
        <w:ind w:right="594"/>
        <w:jc w:val="both"/>
        <w:rPr>
          <w:rFonts w:ascii="Sylfaen" w:hAnsi="Sylfaen"/>
          <w:b/>
          <w:sz w:val="24"/>
          <w:szCs w:val="24"/>
          <w:lang w:val="ka-GE"/>
        </w:rPr>
      </w:pPr>
      <w:r w:rsidRPr="000E41FA">
        <w:rPr>
          <w:rFonts w:ascii="Sylfaen" w:hAnsi="Sylfaen"/>
          <w:sz w:val="24"/>
          <w:szCs w:val="24"/>
          <w:lang w:val="ka-GE"/>
        </w:rPr>
        <w:t xml:space="preserve">საქართველოს უმაღლეს საგანმანათლებლო დაწესებულებებში საგანმანათლებლო პროგრამების ინტერნაციონალიზაციის მხარდაჭერის </w:t>
      </w:r>
      <w:proofErr w:type="spellStart"/>
      <w:r w:rsidRPr="000E41FA">
        <w:rPr>
          <w:rFonts w:ascii="Sylfaen" w:hAnsi="Sylfaen"/>
          <w:sz w:val="24"/>
          <w:szCs w:val="24"/>
          <w:lang w:val="ka-GE"/>
        </w:rPr>
        <w:t>ქვეპროგრამა</w:t>
      </w:r>
      <w:proofErr w:type="spellEnd"/>
      <w:r w:rsidRPr="000E41FA">
        <w:rPr>
          <w:rFonts w:ascii="Sylfaen" w:hAnsi="Sylfaen"/>
          <w:sz w:val="24"/>
          <w:szCs w:val="24"/>
          <w:lang w:val="ka-GE"/>
        </w:rPr>
        <w:t>;</w:t>
      </w:r>
    </w:p>
    <w:p w14:paraId="60A3E83F" w14:textId="77777777" w:rsidR="0042075F" w:rsidRPr="000E41FA" w:rsidRDefault="0042075F" w:rsidP="00477B63">
      <w:pPr>
        <w:pStyle w:val="ListParagraph"/>
        <w:numPr>
          <w:ilvl w:val="0"/>
          <w:numId w:val="45"/>
        </w:numPr>
        <w:tabs>
          <w:tab w:val="left" w:pos="8789"/>
          <w:tab w:val="left" w:pos="9043"/>
        </w:tabs>
        <w:spacing w:line="276" w:lineRule="auto"/>
        <w:ind w:right="594"/>
        <w:jc w:val="both"/>
        <w:rPr>
          <w:rFonts w:ascii="Sylfaen" w:hAnsi="Sylfaen"/>
          <w:b/>
          <w:sz w:val="24"/>
          <w:szCs w:val="24"/>
          <w:lang w:val="ka-GE"/>
        </w:rPr>
      </w:pPr>
      <w:r w:rsidRPr="000E41FA">
        <w:rPr>
          <w:rFonts w:ascii="Sylfaen" w:hAnsi="Sylfaen"/>
          <w:sz w:val="24"/>
          <w:szCs w:val="24"/>
          <w:lang w:val="ka-GE"/>
        </w:rPr>
        <w:t>სსიპ - სოხუმის სახელმწიფო უნივერსიტეტის პროექტი „სტუდენტების ფსიქოლოგიური და სოციალური სერვისის პლატფორმის მხარდაჭერა“;</w:t>
      </w:r>
    </w:p>
    <w:p w14:paraId="0B11AF80" w14:textId="77777777" w:rsidR="0042075F" w:rsidRPr="000E41FA" w:rsidRDefault="0042075F" w:rsidP="00477B63">
      <w:pPr>
        <w:pStyle w:val="ListParagraph"/>
        <w:numPr>
          <w:ilvl w:val="0"/>
          <w:numId w:val="45"/>
        </w:numPr>
        <w:tabs>
          <w:tab w:val="left" w:pos="8789"/>
          <w:tab w:val="left" w:pos="9043"/>
        </w:tabs>
        <w:spacing w:line="276" w:lineRule="auto"/>
        <w:ind w:right="594"/>
        <w:jc w:val="both"/>
        <w:rPr>
          <w:rFonts w:ascii="Sylfaen" w:hAnsi="Sylfaen"/>
          <w:b/>
          <w:sz w:val="24"/>
          <w:szCs w:val="24"/>
          <w:lang w:val="ka-GE"/>
        </w:rPr>
      </w:pPr>
      <w:r w:rsidRPr="000E41FA">
        <w:rPr>
          <w:rFonts w:ascii="Sylfaen" w:hAnsi="Sylfaen"/>
          <w:sz w:val="24"/>
          <w:szCs w:val="24"/>
          <w:lang w:val="ka-GE"/>
        </w:rPr>
        <w:t>სსიპ - გორის სახელმწიფო უნივერსიტეტში აკადემიური პერსონალის განვითარების მხარდაჭერა;</w:t>
      </w:r>
    </w:p>
    <w:p w14:paraId="0458E8EE" w14:textId="2A614F11" w:rsidR="0042075F" w:rsidRPr="000E41FA" w:rsidRDefault="0042075F" w:rsidP="00477B63">
      <w:pPr>
        <w:pStyle w:val="ListParagraph"/>
        <w:numPr>
          <w:ilvl w:val="0"/>
          <w:numId w:val="45"/>
        </w:numPr>
        <w:tabs>
          <w:tab w:val="left" w:pos="8789"/>
          <w:tab w:val="left" w:pos="9043"/>
        </w:tabs>
        <w:spacing w:line="276" w:lineRule="auto"/>
        <w:ind w:right="594"/>
        <w:jc w:val="both"/>
        <w:rPr>
          <w:rFonts w:ascii="Sylfaen" w:hAnsi="Sylfaen"/>
          <w:b/>
          <w:sz w:val="24"/>
          <w:szCs w:val="24"/>
          <w:lang w:val="ka-GE"/>
        </w:rPr>
      </w:pPr>
      <w:r w:rsidRPr="000E41FA">
        <w:rPr>
          <w:rFonts w:ascii="Sylfaen" w:hAnsi="Sylfaen" w:cs="Arial"/>
          <w:color w:val="000000"/>
          <w:sz w:val="24"/>
          <w:szCs w:val="24"/>
          <w:lang w:val="ka-GE"/>
        </w:rPr>
        <w:t>უმაღლესი საგანმანათლებლო დაწესებულებების აკადემიური, კვლევითი საქმიანობის და სტუდენტური პროექტების მხარდაჭერა.</w:t>
      </w:r>
    </w:p>
    <w:p w14:paraId="72230861" w14:textId="77777777" w:rsidR="00484A77" w:rsidRPr="000E41FA" w:rsidRDefault="00484A77" w:rsidP="00C45688">
      <w:pPr>
        <w:pStyle w:val="ListParagraph"/>
        <w:spacing w:after="0" w:line="276" w:lineRule="auto"/>
        <w:ind w:left="426" w:right="594"/>
        <w:jc w:val="both"/>
        <w:rPr>
          <w:rFonts w:ascii="Sylfaen" w:hAnsi="Sylfaen"/>
          <w:b/>
          <w:sz w:val="24"/>
          <w:szCs w:val="24"/>
          <w:lang w:val="ka-GE"/>
        </w:rPr>
      </w:pPr>
    </w:p>
    <w:p w14:paraId="5138FC3E" w14:textId="5E15BF8D" w:rsidR="0042075F" w:rsidRPr="000E41FA" w:rsidRDefault="0042075F" w:rsidP="00C45688">
      <w:pPr>
        <w:spacing w:line="276" w:lineRule="auto"/>
        <w:ind w:firstLine="0"/>
        <w:jc w:val="both"/>
        <w:rPr>
          <w:rFonts w:ascii="Sylfaen" w:hAnsi="Sylfaen" w:cs="Sylfaen"/>
          <w:sz w:val="24"/>
          <w:szCs w:val="24"/>
          <w:lang w:val="ka-GE"/>
        </w:rPr>
      </w:pPr>
      <w:r w:rsidRPr="000E41FA">
        <w:rPr>
          <w:rFonts w:ascii="Sylfaen" w:eastAsia="Calibri" w:hAnsi="Sylfaen" w:cs="Sylfaen"/>
          <w:sz w:val="24"/>
          <w:szCs w:val="24"/>
          <w:lang w:val="ka-GE"/>
        </w:rPr>
        <w:t xml:space="preserve">“ვისწავლოთ საქართველოში” </w:t>
      </w:r>
      <w:r w:rsidRPr="000E41FA">
        <w:rPr>
          <w:rFonts w:ascii="Sylfaen" w:hAnsi="Sylfaen" w:cs="Sylfaen"/>
          <w:sz w:val="24"/>
          <w:szCs w:val="24"/>
          <w:lang w:val="ka-GE"/>
        </w:rPr>
        <w:t>პროგრამის ძირითად მიზნებს წარმოადგენს საქართველოში მოქმედი უმაღლესი საგანმანათლებლო დაწესებულებების მხარდაჭერა აკადემიური და სამეცნიერო პოტენციალის ასამაღლებლად.</w:t>
      </w:r>
      <w:r w:rsidR="00244832" w:rsidRPr="000E41FA">
        <w:rPr>
          <w:rFonts w:ascii="Sylfaen" w:hAnsi="Sylfaen" w:cs="Sylfaen"/>
          <w:sz w:val="24"/>
          <w:szCs w:val="24"/>
          <w:lang w:val="ka-GE"/>
        </w:rPr>
        <w:t xml:space="preserve"> </w:t>
      </w:r>
      <w:r w:rsidRPr="000E41FA">
        <w:rPr>
          <w:rFonts w:ascii="Sylfaen" w:hAnsi="Sylfaen" w:cs="Sylfaen"/>
          <w:sz w:val="24"/>
          <w:szCs w:val="24"/>
          <w:lang w:val="ka-GE"/>
        </w:rPr>
        <w:t xml:space="preserve">პროგრამის ფარგლებში სრულად მხარდაჭერილ იქნა </w:t>
      </w:r>
      <w:r w:rsidRPr="000E41FA">
        <w:rPr>
          <w:rFonts w:ascii="Sylfaen" w:hAnsi="Sylfaen"/>
          <w:sz w:val="24"/>
          <w:szCs w:val="24"/>
          <w:lang w:val="ka-GE"/>
        </w:rPr>
        <w:t xml:space="preserve">სსიპ - ივანე ჯავახიშვილის სახელობის თბილისის სახელმწიფო უნივერსიტეტის, სსიპ - საქართველოს ტექნიკური უნივერსიტეტის და სსიპ - ილიას სახელმწიფო უნივერსიტეტის </w:t>
      </w:r>
      <w:r w:rsidRPr="000E41FA">
        <w:rPr>
          <w:rFonts w:ascii="Sylfaen" w:hAnsi="Sylfaen" w:cs="Sylfaen"/>
          <w:sz w:val="24"/>
          <w:szCs w:val="24"/>
          <w:lang w:val="ka-GE"/>
        </w:rPr>
        <w:t xml:space="preserve">საბაკალავრო STEM პროგრამების ABET </w:t>
      </w:r>
      <w:proofErr w:type="spellStart"/>
      <w:r w:rsidRPr="000E41FA">
        <w:rPr>
          <w:rFonts w:ascii="Sylfaen" w:hAnsi="Sylfaen" w:cs="Sylfaen"/>
          <w:sz w:val="24"/>
          <w:szCs w:val="24"/>
          <w:lang w:val="ka-GE"/>
        </w:rPr>
        <w:t>აკრედიტაცის</w:t>
      </w:r>
      <w:proofErr w:type="spellEnd"/>
      <w:r w:rsidRPr="000E41FA">
        <w:rPr>
          <w:rFonts w:ascii="Sylfaen" w:hAnsi="Sylfaen" w:cs="Sylfaen"/>
          <w:sz w:val="24"/>
          <w:szCs w:val="24"/>
          <w:lang w:val="ka-GE"/>
        </w:rPr>
        <w:t xml:space="preserve"> პროცესი, რაც მნიშვნელოვნად  ზრდის საქართველოს უმაღლესი საგანმანათლებლო სისტემის საერთაშორისო დონეზე </w:t>
      </w:r>
      <w:proofErr w:type="spellStart"/>
      <w:r w:rsidRPr="000E41FA">
        <w:rPr>
          <w:rFonts w:ascii="Sylfaen" w:hAnsi="Sylfaen" w:cs="Sylfaen"/>
          <w:sz w:val="24"/>
          <w:szCs w:val="24"/>
          <w:lang w:val="ka-GE"/>
        </w:rPr>
        <w:t>სანდოობასა</w:t>
      </w:r>
      <w:proofErr w:type="spellEnd"/>
      <w:r w:rsidRPr="000E41FA">
        <w:rPr>
          <w:rFonts w:ascii="Sylfaen" w:hAnsi="Sylfaen" w:cs="Sylfaen"/>
          <w:sz w:val="24"/>
          <w:szCs w:val="24"/>
          <w:lang w:val="ka-GE"/>
        </w:rPr>
        <w:t xml:space="preserve"> და მიმზიდველობას.</w:t>
      </w:r>
    </w:p>
    <w:p w14:paraId="585985BD" w14:textId="77777777" w:rsidR="00DB7546" w:rsidRPr="000E41FA" w:rsidRDefault="00DB7546" w:rsidP="00C45688">
      <w:pPr>
        <w:spacing w:line="276" w:lineRule="auto"/>
        <w:ind w:firstLine="0"/>
        <w:jc w:val="both"/>
        <w:rPr>
          <w:rFonts w:ascii="Sylfaen" w:hAnsi="Sylfaen" w:cs="Sylfaen"/>
          <w:sz w:val="24"/>
          <w:szCs w:val="24"/>
          <w:lang w:val="ka-GE"/>
        </w:rPr>
      </w:pPr>
    </w:p>
    <w:p w14:paraId="1231BF47" w14:textId="54A1A591" w:rsidR="0042075F" w:rsidRPr="000E41FA" w:rsidRDefault="0042075F" w:rsidP="00C45688">
      <w:pPr>
        <w:spacing w:line="276" w:lineRule="auto"/>
        <w:ind w:firstLine="0"/>
        <w:jc w:val="both"/>
        <w:rPr>
          <w:rFonts w:ascii="Sylfaen" w:hAnsi="Sylfaen" w:cs="Sylfaen"/>
          <w:sz w:val="24"/>
          <w:szCs w:val="24"/>
          <w:lang w:val="ka-GE"/>
        </w:rPr>
      </w:pPr>
      <w:r w:rsidRPr="000E41FA">
        <w:rPr>
          <w:rFonts w:ascii="Sylfaen" w:hAnsi="Sylfaen" w:cs="Sylfaen"/>
          <w:sz w:val="24"/>
          <w:szCs w:val="24"/>
          <w:lang w:val="ka-GE"/>
        </w:rPr>
        <w:t>პროგრამის</w:t>
      </w:r>
      <w:r w:rsidRPr="000E41FA">
        <w:rPr>
          <w:rFonts w:ascii="Sylfaen" w:hAnsi="Sylfaen"/>
          <w:sz w:val="24"/>
          <w:szCs w:val="24"/>
          <w:lang w:val="ka-GE"/>
        </w:rPr>
        <w:t xml:space="preserve"> </w:t>
      </w:r>
      <w:r w:rsidRPr="000E41FA">
        <w:rPr>
          <w:rFonts w:ascii="Sylfaen" w:hAnsi="Sylfaen" w:cs="Sylfaen"/>
          <w:sz w:val="24"/>
          <w:szCs w:val="24"/>
          <w:lang w:val="ka-GE"/>
        </w:rPr>
        <w:t>ბიუჯეტი უმაღლესი საგანმანათლებლო დაწესებულებების მიხედვით</w:t>
      </w:r>
    </w:p>
    <w:p w14:paraId="543267DC" w14:textId="77777777" w:rsidR="0042075F" w:rsidRPr="000E41FA" w:rsidRDefault="0042075F" w:rsidP="00C45688">
      <w:pPr>
        <w:spacing w:line="276" w:lineRule="auto"/>
        <w:jc w:val="both"/>
        <w:rPr>
          <w:rFonts w:ascii="Sylfaen" w:hAnsi="Sylfaen"/>
          <w:sz w:val="24"/>
          <w:szCs w:val="24"/>
          <w:lang w:val="ka-GE"/>
        </w:rPr>
      </w:pPr>
    </w:p>
    <w:tbl>
      <w:tblPr>
        <w:tblStyle w:val="TableGrid"/>
        <w:tblW w:w="0" w:type="auto"/>
        <w:tblLook w:val="04A0" w:firstRow="1" w:lastRow="0" w:firstColumn="1" w:lastColumn="0" w:noHBand="0" w:noVBand="1"/>
      </w:tblPr>
      <w:tblGrid>
        <w:gridCol w:w="751"/>
        <w:gridCol w:w="5907"/>
        <w:gridCol w:w="1701"/>
      </w:tblGrid>
      <w:tr w:rsidR="0042075F" w:rsidRPr="000E41FA" w14:paraId="12022022" w14:textId="77777777" w:rsidTr="00244832">
        <w:trPr>
          <w:trHeight w:val="433"/>
        </w:trPr>
        <w:tc>
          <w:tcPr>
            <w:tcW w:w="751" w:type="dxa"/>
            <w:shd w:val="clear" w:color="auto" w:fill="C5F5FF"/>
            <w:vAlign w:val="center"/>
          </w:tcPr>
          <w:p w14:paraId="1983B7B9" w14:textId="77777777" w:rsidR="0042075F" w:rsidRPr="000E41FA" w:rsidRDefault="0042075F" w:rsidP="00C45688">
            <w:pPr>
              <w:spacing w:line="276" w:lineRule="auto"/>
              <w:jc w:val="both"/>
              <w:rPr>
                <w:rFonts w:ascii="Sylfaen" w:eastAsiaTheme="minorHAnsi" w:hAnsi="Sylfaen" w:cs="Sylfaen"/>
                <w:b/>
                <w:bCs/>
                <w:sz w:val="24"/>
                <w:szCs w:val="24"/>
                <w:lang w:val="ka-GE"/>
              </w:rPr>
            </w:pPr>
            <w:r w:rsidRPr="000E41FA">
              <w:rPr>
                <w:rFonts w:ascii="Sylfaen" w:eastAsiaTheme="minorHAnsi" w:hAnsi="Sylfaen" w:cs="Sylfaen"/>
                <w:b/>
                <w:bCs/>
                <w:sz w:val="24"/>
                <w:szCs w:val="24"/>
                <w:lang w:val="ka-GE"/>
              </w:rPr>
              <w:lastRenderedPageBreak/>
              <w:t>N</w:t>
            </w:r>
          </w:p>
        </w:tc>
        <w:tc>
          <w:tcPr>
            <w:tcW w:w="5907" w:type="dxa"/>
            <w:shd w:val="clear" w:color="auto" w:fill="C5F5FF"/>
            <w:vAlign w:val="center"/>
          </w:tcPr>
          <w:p w14:paraId="6D2BFF22" w14:textId="77777777" w:rsidR="0042075F" w:rsidRPr="000E41FA" w:rsidRDefault="0042075F" w:rsidP="00C45688">
            <w:pPr>
              <w:spacing w:line="276" w:lineRule="auto"/>
              <w:jc w:val="both"/>
              <w:rPr>
                <w:rFonts w:ascii="Sylfaen" w:eastAsiaTheme="minorHAnsi" w:hAnsi="Sylfaen" w:cs="Sylfaen"/>
                <w:b/>
                <w:bCs/>
                <w:sz w:val="24"/>
                <w:szCs w:val="24"/>
                <w:lang w:val="ka-GE"/>
              </w:rPr>
            </w:pPr>
            <w:r w:rsidRPr="000E41FA">
              <w:rPr>
                <w:rFonts w:ascii="Sylfaen" w:eastAsiaTheme="minorHAnsi" w:hAnsi="Sylfaen" w:cs="Sylfaen"/>
                <w:b/>
                <w:bCs/>
                <w:sz w:val="24"/>
                <w:szCs w:val="24"/>
                <w:lang w:val="ka-GE"/>
              </w:rPr>
              <w:t>დასახელება</w:t>
            </w:r>
          </w:p>
        </w:tc>
        <w:tc>
          <w:tcPr>
            <w:tcW w:w="1701" w:type="dxa"/>
            <w:shd w:val="clear" w:color="auto" w:fill="C5F5FF"/>
            <w:vAlign w:val="center"/>
          </w:tcPr>
          <w:p w14:paraId="4BE7ADC4" w14:textId="77777777" w:rsidR="0042075F" w:rsidRPr="000E41FA" w:rsidRDefault="0042075F" w:rsidP="00C45688">
            <w:pPr>
              <w:spacing w:line="276" w:lineRule="auto"/>
              <w:jc w:val="both"/>
              <w:rPr>
                <w:rFonts w:ascii="Sylfaen" w:eastAsiaTheme="minorHAnsi" w:hAnsi="Sylfaen" w:cs="Sylfaen"/>
                <w:b/>
                <w:bCs/>
                <w:sz w:val="24"/>
                <w:szCs w:val="24"/>
                <w:lang w:val="ka-GE"/>
              </w:rPr>
            </w:pPr>
            <w:r w:rsidRPr="000E41FA">
              <w:rPr>
                <w:rFonts w:ascii="Sylfaen" w:eastAsiaTheme="minorHAnsi" w:hAnsi="Sylfaen" w:cs="Sylfaen"/>
                <w:b/>
                <w:bCs/>
                <w:sz w:val="24"/>
                <w:szCs w:val="24"/>
                <w:lang w:val="ka-GE"/>
              </w:rPr>
              <w:t xml:space="preserve">2023 წელი </w:t>
            </w:r>
          </w:p>
        </w:tc>
      </w:tr>
      <w:tr w:rsidR="0042075F" w:rsidRPr="000E41FA" w14:paraId="56487FEB" w14:textId="77777777" w:rsidTr="00244832">
        <w:tc>
          <w:tcPr>
            <w:tcW w:w="751" w:type="dxa"/>
            <w:vAlign w:val="center"/>
          </w:tcPr>
          <w:p w14:paraId="7697695A" w14:textId="77777777" w:rsidR="0042075F" w:rsidRPr="000E41FA" w:rsidRDefault="0042075F" w:rsidP="00C45688">
            <w:pPr>
              <w:spacing w:line="276" w:lineRule="auto"/>
              <w:jc w:val="both"/>
              <w:rPr>
                <w:rFonts w:ascii="Sylfaen" w:eastAsiaTheme="minorHAnsi" w:hAnsi="Sylfaen" w:cs="Sylfaen"/>
                <w:b/>
                <w:bCs/>
                <w:sz w:val="24"/>
                <w:szCs w:val="24"/>
                <w:lang w:val="ka-GE"/>
              </w:rPr>
            </w:pPr>
            <w:r w:rsidRPr="000E41FA">
              <w:rPr>
                <w:rFonts w:ascii="Sylfaen" w:eastAsiaTheme="minorHAnsi" w:hAnsi="Sylfaen" w:cs="Sylfaen"/>
                <w:sz w:val="24"/>
                <w:szCs w:val="24"/>
                <w:lang w:val="ka-GE"/>
              </w:rPr>
              <w:t>1</w:t>
            </w:r>
          </w:p>
        </w:tc>
        <w:tc>
          <w:tcPr>
            <w:tcW w:w="5907" w:type="dxa"/>
            <w:vAlign w:val="center"/>
          </w:tcPr>
          <w:p w14:paraId="29B199F5" w14:textId="77777777" w:rsidR="0042075F" w:rsidRPr="000E41FA" w:rsidRDefault="0042075F" w:rsidP="00244832">
            <w:pPr>
              <w:spacing w:line="276" w:lineRule="auto"/>
              <w:ind w:firstLine="0"/>
              <w:jc w:val="both"/>
              <w:rPr>
                <w:rFonts w:ascii="Sylfaen" w:eastAsiaTheme="minorHAnsi" w:hAnsi="Sylfaen" w:cs="Sylfaen"/>
                <w:b/>
                <w:bCs/>
                <w:sz w:val="24"/>
                <w:szCs w:val="24"/>
                <w:lang w:val="ka-GE"/>
              </w:rPr>
            </w:pPr>
            <w:r w:rsidRPr="000E41FA">
              <w:rPr>
                <w:rFonts w:ascii="Sylfaen" w:eastAsiaTheme="minorHAnsi" w:hAnsi="Sylfaen" w:cs="Sylfaen"/>
                <w:sz w:val="24"/>
                <w:szCs w:val="24"/>
                <w:lang w:val="ka-GE"/>
              </w:rPr>
              <w:t>სსიპ - ივანე ჯავახიშვილის თბილისის სახელმწიფო უნივერსიტეტი</w:t>
            </w:r>
          </w:p>
        </w:tc>
        <w:tc>
          <w:tcPr>
            <w:tcW w:w="1701" w:type="dxa"/>
            <w:vAlign w:val="center"/>
          </w:tcPr>
          <w:p w14:paraId="1D6C1403" w14:textId="77777777" w:rsidR="0042075F" w:rsidRPr="000E41FA" w:rsidRDefault="0042075F" w:rsidP="00C45688">
            <w:pPr>
              <w:spacing w:line="276" w:lineRule="auto"/>
              <w:jc w:val="both"/>
              <w:rPr>
                <w:rFonts w:ascii="Sylfaen" w:eastAsiaTheme="minorHAnsi" w:hAnsi="Sylfaen" w:cs="Sylfaen"/>
                <w:b/>
                <w:bCs/>
                <w:sz w:val="24"/>
                <w:szCs w:val="24"/>
                <w:lang w:val="ka-GE"/>
              </w:rPr>
            </w:pPr>
            <w:r w:rsidRPr="000E41FA">
              <w:rPr>
                <w:rFonts w:ascii="Sylfaen" w:eastAsiaTheme="minorHAnsi" w:hAnsi="Sylfaen" w:cs="Sylfaen"/>
                <w:sz w:val="24"/>
                <w:szCs w:val="24"/>
                <w:lang w:val="ka-GE"/>
              </w:rPr>
              <w:t>507,500.00</w:t>
            </w:r>
          </w:p>
        </w:tc>
      </w:tr>
      <w:tr w:rsidR="0042075F" w:rsidRPr="000E41FA" w14:paraId="48036A3E" w14:textId="77777777" w:rsidTr="00244832">
        <w:trPr>
          <w:trHeight w:val="416"/>
        </w:trPr>
        <w:tc>
          <w:tcPr>
            <w:tcW w:w="751" w:type="dxa"/>
            <w:vAlign w:val="center"/>
          </w:tcPr>
          <w:p w14:paraId="3660497E" w14:textId="77777777" w:rsidR="0042075F" w:rsidRPr="000E41FA" w:rsidRDefault="0042075F" w:rsidP="00C45688">
            <w:pPr>
              <w:spacing w:line="276" w:lineRule="auto"/>
              <w:jc w:val="both"/>
              <w:rPr>
                <w:rFonts w:ascii="Sylfaen" w:eastAsiaTheme="minorHAnsi" w:hAnsi="Sylfaen" w:cs="Sylfaen"/>
                <w:b/>
                <w:bCs/>
                <w:sz w:val="24"/>
                <w:szCs w:val="24"/>
                <w:lang w:val="ka-GE"/>
              </w:rPr>
            </w:pPr>
            <w:r w:rsidRPr="000E41FA">
              <w:rPr>
                <w:rFonts w:ascii="Sylfaen" w:eastAsiaTheme="minorHAnsi" w:hAnsi="Sylfaen" w:cs="Sylfaen"/>
                <w:sz w:val="24"/>
                <w:szCs w:val="24"/>
                <w:lang w:val="ka-GE"/>
              </w:rPr>
              <w:t>2</w:t>
            </w:r>
          </w:p>
        </w:tc>
        <w:tc>
          <w:tcPr>
            <w:tcW w:w="5907" w:type="dxa"/>
            <w:vAlign w:val="center"/>
          </w:tcPr>
          <w:p w14:paraId="26F02890" w14:textId="77777777" w:rsidR="0042075F" w:rsidRPr="000E41FA" w:rsidRDefault="0042075F" w:rsidP="00244832">
            <w:pPr>
              <w:spacing w:line="276" w:lineRule="auto"/>
              <w:ind w:firstLine="0"/>
              <w:jc w:val="both"/>
              <w:rPr>
                <w:rFonts w:ascii="Sylfaen" w:eastAsiaTheme="minorHAnsi" w:hAnsi="Sylfaen" w:cs="Sylfaen"/>
                <w:b/>
                <w:bCs/>
                <w:sz w:val="24"/>
                <w:szCs w:val="24"/>
                <w:lang w:val="ka-GE"/>
              </w:rPr>
            </w:pPr>
            <w:r w:rsidRPr="000E41FA">
              <w:rPr>
                <w:rFonts w:ascii="Sylfaen" w:eastAsiaTheme="minorHAnsi" w:hAnsi="Sylfaen" w:cs="Sylfaen"/>
                <w:sz w:val="24"/>
                <w:szCs w:val="24"/>
                <w:lang w:val="ka-GE"/>
              </w:rPr>
              <w:t>სსიპ - ილიას სახელმწიფო უნივერსიტეტი</w:t>
            </w:r>
          </w:p>
        </w:tc>
        <w:tc>
          <w:tcPr>
            <w:tcW w:w="1701" w:type="dxa"/>
            <w:vAlign w:val="center"/>
          </w:tcPr>
          <w:p w14:paraId="6650E238" w14:textId="77777777" w:rsidR="0042075F" w:rsidRPr="000E41FA" w:rsidRDefault="0042075F" w:rsidP="00C45688">
            <w:pPr>
              <w:spacing w:line="276" w:lineRule="auto"/>
              <w:jc w:val="both"/>
              <w:rPr>
                <w:rFonts w:ascii="Sylfaen" w:eastAsiaTheme="minorHAnsi" w:hAnsi="Sylfaen" w:cs="Sylfaen"/>
                <w:b/>
                <w:bCs/>
                <w:sz w:val="24"/>
                <w:szCs w:val="24"/>
                <w:lang w:val="ka-GE"/>
              </w:rPr>
            </w:pPr>
            <w:r w:rsidRPr="000E41FA">
              <w:rPr>
                <w:rFonts w:ascii="Sylfaen" w:hAnsi="Sylfaen" w:cs="Calibri"/>
                <w:sz w:val="24"/>
                <w:szCs w:val="24"/>
                <w:lang w:val="ka-GE"/>
              </w:rPr>
              <w:t>176,380.00</w:t>
            </w:r>
          </w:p>
        </w:tc>
      </w:tr>
      <w:tr w:rsidR="0042075F" w:rsidRPr="000E41FA" w14:paraId="0654F600" w14:textId="77777777" w:rsidTr="00244832">
        <w:trPr>
          <w:trHeight w:val="405"/>
        </w:trPr>
        <w:tc>
          <w:tcPr>
            <w:tcW w:w="751" w:type="dxa"/>
            <w:vAlign w:val="center"/>
          </w:tcPr>
          <w:p w14:paraId="460F9594" w14:textId="77777777" w:rsidR="0042075F" w:rsidRPr="000E41FA" w:rsidRDefault="0042075F" w:rsidP="00C45688">
            <w:pPr>
              <w:spacing w:line="276" w:lineRule="auto"/>
              <w:jc w:val="both"/>
              <w:rPr>
                <w:rFonts w:ascii="Sylfaen" w:eastAsiaTheme="minorHAnsi" w:hAnsi="Sylfaen" w:cs="Sylfaen"/>
                <w:b/>
                <w:bCs/>
                <w:sz w:val="24"/>
                <w:szCs w:val="24"/>
                <w:lang w:val="ka-GE"/>
              </w:rPr>
            </w:pPr>
            <w:r w:rsidRPr="000E41FA">
              <w:rPr>
                <w:rFonts w:ascii="Sylfaen" w:eastAsiaTheme="minorHAnsi" w:hAnsi="Sylfaen" w:cs="Sylfaen"/>
                <w:sz w:val="24"/>
                <w:szCs w:val="24"/>
                <w:lang w:val="ka-GE"/>
              </w:rPr>
              <w:t>3</w:t>
            </w:r>
          </w:p>
        </w:tc>
        <w:tc>
          <w:tcPr>
            <w:tcW w:w="5907" w:type="dxa"/>
            <w:vAlign w:val="center"/>
          </w:tcPr>
          <w:p w14:paraId="5EEA2C6D" w14:textId="77777777" w:rsidR="0042075F" w:rsidRPr="000E41FA" w:rsidRDefault="0042075F" w:rsidP="00244832">
            <w:pPr>
              <w:spacing w:line="276" w:lineRule="auto"/>
              <w:ind w:firstLine="0"/>
              <w:jc w:val="both"/>
              <w:rPr>
                <w:rFonts w:ascii="Sylfaen" w:eastAsiaTheme="minorHAnsi" w:hAnsi="Sylfaen" w:cs="Sylfaen"/>
                <w:b/>
                <w:bCs/>
                <w:sz w:val="24"/>
                <w:szCs w:val="24"/>
                <w:lang w:val="ka-GE"/>
              </w:rPr>
            </w:pPr>
            <w:r w:rsidRPr="000E41FA">
              <w:rPr>
                <w:rFonts w:ascii="Sylfaen" w:eastAsiaTheme="minorHAnsi" w:hAnsi="Sylfaen" w:cs="Sylfaen"/>
                <w:sz w:val="24"/>
                <w:szCs w:val="24"/>
                <w:lang w:val="ka-GE"/>
              </w:rPr>
              <w:t>სსიპ - საქართველოს ტექნიკური უნივერსიტეტი</w:t>
            </w:r>
          </w:p>
        </w:tc>
        <w:tc>
          <w:tcPr>
            <w:tcW w:w="1701" w:type="dxa"/>
            <w:vAlign w:val="center"/>
          </w:tcPr>
          <w:p w14:paraId="58B72D62" w14:textId="77777777" w:rsidR="0042075F" w:rsidRPr="000E41FA" w:rsidRDefault="0042075F" w:rsidP="00C45688">
            <w:pPr>
              <w:spacing w:line="276" w:lineRule="auto"/>
              <w:jc w:val="both"/>
              <w:rPr>
                <w:rFonts w:ascii="Sylfaen" w:eastAsiaTheme="minorHAnsi" w:hAnsi="Sylfaen" w:cs="Sylfaen"/>
                <w:b/>
                <w:bCs/>
                <w:sz w:val="24"/>
                <w:szCs w:val="24"/>
                <w:lang w:val="ka-GE"/>
              </w:rPr>
            </w:pPr>
            <w:r w:rsidRPr="000E41FA">
              <w:rPr>
                <w:rFonts w:ascii="Sylfaen" w:hAnsi="Sylfaen" w:cs="Arial"/>
                <w:sz w:val="24"/>
                <w:szCs w:val="24"/>
                <w:lang w:val="ka-GE"/>
              </w:rPr>
              <w:t>100,480.00</w:t>
            </w:r>
          </w:p>
        </w:tc>
      </w:tr>
      <w:tr w:rsidR="0042075F" w:rsidRPr="000E41FA" w14:paraId="12AEB4BB" w14:textId="77777777" w:rsidTr="00244832">
        <w:trPr>
          <w:trHeight w:val="382"/>
        </w:trPr>
        <w:tc>
          <w:tcPr>
            <w:tcW w:w="6658" w:type="dxa"/>
            <w:gridSpan w:val="2"/>
            <w:vAlign w:val="center"/>
          </w:tcPr>
          <w:p w14:paraId="046E18F9" w14:textId="77777777" w:rsidR="0042075F" w:rsidRPr="000E41FA" w:rsidRDefault="0042075F" w:rsidP="00C45688">
            <w:pPr>
              <w:spacing w:line="276" w:lineRule="auto"/>
              <w:jc w:val="both"/>
              <w:rPr>
                <w:rFonts w:ascii="Sylfaen" w:eastAsiaTheme="minorHAnsi" w:hAnsi="Sylfaen" w:cs="Sylfaen"/>
                <w:b/>
                <w:bCs/>
                <w:sz w:val="24"/>
                <w:szCs w:val="24"/>
                <w:lang w:val="ka-GE"/>
              </w:rPr>
            </w:pPr>
            <w:r w:rsidRPr="000E41FA">
              <w:rPr>
                <w:rFonts w:ascii="Sylfaen" w:eastAsiaTheme="minorHAnsi" w:hAnsi="Sylfaen" w:cs="Sylfaen"/>
                <w:b/>
                <w:bCs/>
                <w:sz w:val="24"/>
                <w:szCs w:val="24"/>
                <w:lang w:val="ka-GE"/>
              </w:rPr>
              <w:t>სულ</w:t>
            </w:r>
          </w:p>
        </w:tc>
        <w:tc>
          <w:tcPr>
            <w:tcW w:w="1701" w:type="dxa"/>
            <w:vAlign w:val="center"/>
          </w:tcPr>
          <w:p w14:paraId="0EC0BA10" w14:textId="77777777" w:rsidR="0042075F" w:rsidRPr="000E41FA" w:rsidRDefault="0042075F" w:rsidP="00C45688">
            <w:pPr>
              <w:spacing w:line="276" w:lineRule="auto"/>
              <w:jc w:val="both"/>
              <w:rPr>
                <w:rFonts w:ascii="Sylfaen" w:eastAsiaTheme="minorHAnsi" w:hAnsi="Sylfaen" w:cs="Sylfaen"/>
                <w:b/>
                <w:bCs/>
                <w:sz w:val="24"/>
                <w:szCs w:val="24"/>
                <w:lang w:val="ka-GE"/>
              </w:rPr>
            </w:pPr>
            <w:r w:rsidRPr="000E41FA">
              <w:rPr>
                <w:rFonts w:ascii="Sylfaen" w:eastAsiaTheme="minorHAnsi" w:hAnsi="Sylfaen" w:cs="Sylfaen"/>
                <w:b/>
                <w:bCs/>
                <w:sz w:val="24"/>
                <w:szCs w:val="24"/>
                <w:lang w:val="ka-GE"/>
              </w:rPr>
              <w:t>784,360.00</w:t>
            </w:r>
          </w:p>
        </w:tc>
      </w:tr>
    </w:tbl>
    <w:p w14:paraId="53583742" w14:textId="77777777" w:rsidR="0042075F" w:rsidRPr="000E41FA" w:rsidRDefault="0042075F" w:rsidP="00C45688">
      <w:pPr>
        <w:spacing w:line="276" w:lineRule="auto"/>
        <w:jc w:val="both"/>
        <w:rPr>
          <w:rFonts w:ascii="Sylfaen" w:hAnsi="Sylfaen" w:cs="Sylfaen"/>
          <w:sz w:val="24"/>
          <w:szCs w:val="24"/>
          <w:lang w:val="ka-GE"/>
        </w:rPr>
      </w:pPr>
      <w:r w:rsidRPr="000E41FA">
        <w:rPr>
          <w:rFonts w:ascii="Sylfaen" w:hAnsi="Sylfaen" w:cs="Sylfaen"/>
          <w:sz w:val="24"/>
          <w:szCs w:val="24"/>
          <w:lang w:val="ka-GE"/>
        </w:rPr>
        <w:t xml:space="preserve">              </w:t>
      </w:r>
    </w:p>
    <w:p w14:paraId="7A4CCA32" w14:textId="32506594" w:rsidR="0042075F" w:rsidRPr="000E41FA" w:rsidRDefault="0042075F" w:rsidP="00C45688">
      <w:pPr>
        <w:spacing w:line="276" w:lineRule="auto"/>
        <w:ind w:firstLine="0"/>
        <w:jc w:val="both"/>
        <w:rPr>
          <w:rFonts w:ascii="Sylfaen" w:hAnsi="Sylfaen" w:cs="Sylfaen"/>
          <w:bCs/>
          <w:sz w:val="24"/>
          <w:szCs w:val="24"/>
          <w:lang w:val="ka-GE"/>
        </w:rPr>
      </w:pPr>
      <w:r w:rsidRPr="000E41FA">
        <w:rPr>
          <w:rFonts w:ascii="Sylfaen" w:hAnsi="Sylfaen" w:cs="Sylfaen"/>
          <w:sz w:val="24"/>
          <w:szCs w:val="24"/>
          <w:lang w:val="ka-GE"/>
        </w:rPr>
        <w:t xml:space="preserve">აღნიშნული დაფინანსების ფარგლებში </w:t>
      </w:r>
      <w:r w:rsidRPr="000E41FA">
        <w:rPr>
          <w:rFonts w:ascii="Sylfaen" w:hAnsi="Sylfaen" w:cs="Sylfaen"/>
          <w:bCs/>
          <w:sz w:val="24"/>
          <w:szCs w:val="24"/>
          <w:lang w:val="ka-GE"/>
        </w:rPr>
        <w:t>მიმდინარე წლის ოქტომბერში საქართველოს ტექნიკური უნივერსიტეტის საბაკალავრო ინგლისურენოვან საგანმანათლებლო პროგრამას "</w:t>
      </w:r>
      <w:proofErr w:type="spellStart"/>
      <w:r w:rsidRPr="000E41FA">
        <w:rPr>
          <w:rFonts w:ascii="Sylfaen" w:hAnsi="Sylfaen" w:cs="Sylfaen"/>
          <w:bCs/>
          <w:sz w:val="24"/>
          <w:szCs w:val="24"/>
          <w:lang w:val="ka-GE"/>
        </w:rPr>
        <w:t>ბიოსამედიცინო</w:t>
      </w:r>
      <w:proofErr w:type="spellEnd"/>
      <w:r w:rsidRPr="000E41FA">
        <w:rPr>
          <w:rFonts w:ascii="Sylfaen" w:hAnsi="Sylfaen" w:cs="Sylfaen"/>
          <w:bCs/>
          <w:sz w:val="24"/>
          <w:szCs w:val="24"/>
          <w:lang w:val="ka-GE"/>
        </w:rPr>
        <w:t xml:space="preserve"> ი</w:t>
      </w:r>
      <w:r w:rsidR="002525F7" w:rsidRPr="000E41FA">
        <w:rPr>
          <w:rFonts w:ascii="Sylfaen" w:hAnsi="Sylfaen" w:cs="Sylfaen"/>
          <w:bCs/>
          <w:sz w:val="24"/>
          <w:szCs w:val="24"/>
          <w:lang w:val="ka-GE"/>
        </w:rPr>
        <w:t>ნ</w:t>
      </w:r>
      <w:r w:rsidRPr="000E41FA">
        <w:rPr>
          <w:rFonts w:ascii="Sylfaen" w:hAnsi="Sylfaen" w:cs="Sylfaen"/>
          <w:bCs/>
          <w:sz w:val="24"/>
          <w:szCs w:val="24"/>
          <w:lang w:val="ka-GE"/>
        </w:rPr>
        <w:t>ჟინერია" და ილიას სახელმწიფო უნივერსიტეტის საბაკალავრო საგანმანათლებლო პროგრამას – „კომპიუტერული ინჟინერია“ ამერიკის ინჟინერიისა და ტექნოლოგიების სააკრედიტაციო საბჭოს  ABET აკრედიტაცია მიენიჭა.</w:t>
      </w:r>
    </w:p>
    <w:p w14:paraId="6EF5DD97" w14:textId="77777777" w:rsidR="0042075F" w:rsidRPr="000E41FA" w:rsidRDefault="0042075F" w:rsidP="00C45688">
      <w:pPr>
        <w:spacing w:line="276" w:lineRule="auto"/>
        <w:ind w:firstLine="0"/>
        <w:contextualSpacing/>
        <w:jc w:val="both"/>
        <w:rPr>
          <w:rFonts w:ascii="Sylfaen" w:hAnsi="Sylfaen"/>
          <w:bCs/>
          <w:sz w:val="24"/>
          <w:szCs w:val="24"/>
          <w:lang w:val="ka-GE"/>
        </w:rPr>
      </w:pPr>
    </w:p>
    <w:p w14:paraId="6942ECC1" w14:textId="5DEA4A6D" w:rsidR="0042075F" w:rsidRPr="000E41FA" w:rsidRDefault="0042075F" w:rsidP="00C45688">
      <w:pPr>
        <w:spacing w:line="276" w:lineRule="auto"/>
        <w:ind w:firstLine="0"/>
        <w:jc w:val="both"/>
        <w:rPr>
          <w:rFonts w:ascii="Sylfaen" w:hAnsi="Sylfaen"/>
          <w:bCs/>
          <w:sz w:val="24"/>
          <w:szCs w:val="24"/>
          <w:lang w:val="ka-GE"/>
        </w:rPr>
      </w:pPr>
      <w:r w:rsidRPr="000E41FA">
        <w:rPr>
          <w:rFonts w:ascii="Sylfaen" w:hAnsi="Sylfaen"/>
          <w:bCs/>
          <w:sz w:val="24"/>
          <w:szCs w:val="24"/>
          <w:lang w:val="ka-GE"/>
        </w:rPr>
        <w:t>დამტკიცდა იმ პროგრამების ჩამონათვალი, რომელზეც სწავლას სრულად აფინანსებს სახელმწიფო. 2023-2024 სასწავლო წლისთვის პირველად დაწესდა შეზღუდვა პროგრამული დაფინანსების შემდგომ სასწავლო წლებზე დაფინანსების გაგრძელების მიმართულებით. კერძოდ, სტუდენტი პრიორიტეტული პროგრამის ფარგლებში უზრუნველყოფილი იქნება სახელმწიფო დაფინანსებით მხოლოდ იმ შემთხვევაში</w:t>
      </w:r>
      <w:r w:rsidR="005156FB" w:rsidRPr="000E41FA">
        <w:rPr>
          <w:rFonts w:ascii="Sylfaen" w:hAnsi="Sylfaen"/>
          <w:bCs/>
          <w:sz w:val="24"/>
          <w:szCs w:val="24"/>
          <w:lang w:val="ka-GE"/>
        </w:rPr>
        <w:t>,</w:t>
      </w:r>
      <w:r w:rsidRPr="000E41FA">
        <w:rPr>
          <w:rFonts w:ascii="Sylfaen" w:hAnsi="Sylfaen"/>
          <w:bCs/>
          <w:sz w:val="24"/>
          <w:szCs w:val="24"/>
          <w:lang w:val="ka-GE"/>
        </w:rPr>
        <w:t xml:space="preserve"> თუ წინა სასწავლო წელს ათვისებული ექნება პროგრამით</w:t>
      </w:r>
      <w:r w:rsidRPr="000E41FA">
        <w:rPr>
          <w:rFonts w:ascii="Sylfaen" w:hAnsi="Sylfaen" w:cs="Sylfaen"/>
          <w:bCs/>
          <w:sz w:val="24"/>
          <w:szCs w:val="24"/>
          <w:lang w:val="ka-GE"/>
        </w:rPr>
        <w:t xml:space="preserve"> </w:t>
      </w:r>
      <w:r w:rsidRPr="000E41FA">
        <w:rPr>
          <w:rFonts w:ascii="Sylfaen" w:hAnsi="Sylfaen"/>
          <w:bCs/>
          <w:sz w:val="24"/>
          <w:szCs w:val="24"/>
          <w:lang w:val="ka-GE"/>
        </w:rPr>
        <w:t>გათვალისწინებული არანაკლებ 45 კრედიტი.</w:t>
      </w:r>
    </w:p>
    <w:p w14:paraId="641038F0" w14:textId="77777777" w:rsidR="00D70D06" w:rsidRPr="000E41FA" w:rsidRDefault="00D70D06" w:rsidP="00D70D06">
      <w:pPr>
        <w:spacing w:line="276" w:lineRule="auto"/>
        <w:ind w:firstLine="0"/>
        <w:jc w:val="both"/>
        <w:rPr>
          <w:rFonts w:ascii="Sylfaen" w:hAnsi="Sylfaen"/>
          <w:bCs/>
          <w:sz w:val="24"/>
          <w:szCs w:val="24"/>
          <w:lang w:val="ka-GE"/>
        </w:rPr>
      </w:pPr>
    </w:p>
    <w:p w14:paraId="4D444823" w14:textId="7217EF08" w:rsidR="00D70D06" w:rsidRPr="000E41FA" w:rsidRDefault="00D70D06" w:rsidP="00C45688">
      <w:pPr>
        <w:spacing w:line="276" w:lineRule="auto"/>
        <w:ind w:firstLine="0"/>
        <w:jc w:val="both"/>
        <w:rPr>
          <w:rFonts w:ascii="Sylfaen" w:hAnsi="Sylfaen"/>
          <w:sz w:val="24"/>
          <w:szCs w:val="24"/>
          <w:lang w:val="ka-GE"/>
        </w:rPr>
      </w:pPr>
      <w:r w:rsidRPr="000E41FA">
        <w:rPr>
          <w:rFonts w:ascii="Sylfaen" w:hAnsi="Sylfaen"/>
          <w:bCs/>
          <w:sz w:val="24"/>
          <w:szCs w:val="24"/>
          <w:lang w:val="ka-GE"/>
        </w:rPr>
        <w:t>"</w:t>
      </w:r>
      <w:r w:rsidR="0042075F" w:rsidRPr="000E41FA">
        <w:rPr>
          <w:rFonts w:ascii="Sylfaen" w:hAnsi="Sylfaen"/>
          <w:bCs/>
          <w:sz w:val="24"/>
          <w:szCs w:val="24"/>
          <w:lang w:val="ka-GE"/>
        </w:rPr>
        <w:t xml:space="preserve">ინოვაცია, </w:t>
      </w:r>
      <w:proofErr w:type="spellStart"/>
      <w:r w:rsidR="0042075F" w:rsidRPr="000E41FA">
        <w:rPr>
          <w:rFonts w:ascii="Sylfaen" w:hAnsi="Sylfaen"/>
          <w:bCs/>
          <w:sz w:val="24"/>
          <w:szCs w:val="24"/>
          <w:lang w:val="ka-GE"/>
        </w:rPr>
        <w:t>ინკლუზიურობა</w:t>
      </w:r>
      <w:proofErr w:type="spellEnd"/>
      <w:r w:rsidR="0042075F" w:rsidRPr="000E41FA">
        <w:rPr>
          <w:rFonts w:ascii="Sylfaen" w:hAnsi="Sylfaen"/>
          <w:bCs/>
          <w:sz w:val="24"/>
          <w:szCs w:val="24"/>
          <w:lang w:val="ka-GE"/>
        </w:rPr>
        <w:t xml:space="preserve"> და ხარისხი – საქართველო I2Q (IBRD)</w:t>
      </w:r>
      <w:r w:rsidRPr="000E41FA">
        <w:rPr>
          <w:rFonts w:ascii="Sylfaen" w:hAnsi="Sylfaen"/>
          <w:bCs/>
          <w:sz w:val="24"/>
          <w:szCs w:val="24"/>
          <w:lang w:val="ka-GE"/>
        </w:rPr>
        <w:t>"</w:t>
      </w:r>
      <w:r w:rsidR="0042075F" w:rsidRPr="000E41FA">
        <w:rPr>
          <w:rFonts w:ascii="Sylfaen" w:hAnsi="Sylfaen"/>
          <w:bCs/>
          <w:sz w:val="24"/>
          <w:szCs w:val="24"/>
          <w:lang w:val="ka-GE"/>
        </w:rPr>
        <w:t xml:space="preserve"> </w:t>
      </w:r>
      <w:r w:rsidRPr="000E41FA">
        <w:rPr>
          <w:rFonts w:ascii="Sylfaen" w:hAnsi="Sylfaen"/>
          <w:bCs/>
          <w:sz w:val="24"/>
          <w:szCs w:val="24"/>
          <w:lang w:val="ka-GE"/>
        </w:rPr>
        <w:t xml:space="preserve">პროექტის მესამე </w:t>
      </w:r>
      <w:r w:rsidRPr="000E41FA">
        <w:rPr>
          <w:rFonts w:ascii="Sylfaen" w:hAnsi="Sylfaen"/>
          <w:sz w:val="24"/>
          <w:szCs w:val="24"/>
          <w:lang w:val="ka-GE"/>
        </w:rPr>
        <w:t>კომპონენტი მოიცავს უმაღლესი განათლების სფეროში დაფინანსების შესაძლებლობების გაუმჯობესებასა და ინტერნაციონალიზაციის ხელშეწყობას. მთლიანობაში, პროექტი მოიცავს </w:t>
      </w:r>
      <w:hyperlink r:id="rId7" w:tgtFrame="_blank" w:history="1">
        <w:r w:rsidRPr="000E41FA">
          <w:rPr>
            <w:rFonts w:ascii="Sylfaen" w:hAnsi="Sylfaen"/>
            <w:sz w:val="24"/>
            <w:szCs w:val="24"/>
            <w:lang w:val="ka-GE"/>
          </w:rPr>
          <w:t>5 ძირითად კომპონენტს</w:t>
        </w:r>
      </w:hyperlink>
      <w:r w:rsidRPr="000E41FA">
        <w:rPr>
          <w:rFonts w:ascii="Sylfaen" w:hAnsi="Sylfaen"/>
          <w:sz w:val="24"/>
          <w:szCs w:val="24"/>
          <w:lang w:val="ka-GE"/>
        </w:rPr>
        <w:t>, რომლის განხორციელებაც დაგეგმილია 2020-2025 წლებში, ხოლო დაფინანსება შეადგენს 90 მილიონ ევროს.</w:t>
      </w:r>
    </w:p>
    <w:p w14:paraId="6AE9E630" w14:textId="77777777" w:rsidR="00D70D06" w:rsidRPr="000E41FA" w:rsidRDefault="00D70D06" w:rsidP="00C45688">
      <w:pPr>
        <w:spacing w:line="276" w:lineRule="auto"/>
        <w:ind w:firstLine="0"/>
        <w:jc w:val="both"/>
        <w:rPr>
          <w:rFonts w:ascii="Sylfaen" w:hAnsi="Sylfaen"/>
          <w:sz w:val="24"/>
          <w:szCs w:val="24"/>
          <w:lang w:val="ka-GE"/>
        </w:rPr>
      </w:pPr>
    </w:p>
    <w:p w14:paraId="7F05FE8E" w14:textId="77777777" w:rsidR="00D70D06" w:rsidRPr="000E41FA" w:rsidRDefault="00D70D06" w:rsidP="00C45688">
      <w:pPr>
        <w:spacing w:line="276" w:lineRule="auto"/>
        <w:ind w:firstLine="0"/>
        <w:jc w:val="both"/>
        <w:rPr>
          <w:rFonts w:ascii="Sylfaen" w:hAnsi="Sylfaen"/>
          <w:sz w:val="24"/>
          <w:szCs w:val="24"/>
          <w:lang w:val="ka-GE"/>
        </w:rPr>
      </w:pPr>
      <w:r w:rsidRPr="000E41FA">
        <w:rPr>
          <w:rFonts w:ascii="Sylfaen" w:hAnsi="Sylfaen"/>
          <w:sz w:val="24"/>
          <w:szCs w:val="24"/>
          <w:lang w:val="ka-GE"/>
        </w:rPr>
        <w:t xml:space="preserve">პროექტი ეფუძნება </w:t>
      </w:r>
      <w:r w:rsidR="0042075F" w:rsidRPr="000E41FA">
        <w:rPr>
          <w:rFonts w:ascii="Sylfaen" w:hAnsi="Sylfaen"/>
          <w:sz w:val="24"/>
          <w:szCs w:val="24"/>
          <w:lang w:val="ka-GE"/>
        </w:rPr>
        <w:t>საერთაშორისო სასესხო ხელშეკრულებას, რომელიც საქართველოს მთავრობამ გააფორმა რეკონსტრუქციისა და განვითარების საერთაშორისო ბანკთან (IBRD) 2019 წლის 18 ივნისს (სასესხო ხელშეკრულება N8955-GE).</w:t>
      </w:r>
      <w:r w:rsidR="005156FB" w:rsidRPr="000E41FA">
        <w:rPr>
          <w:rFonts w:ascii="Sylfaen" w:hAnsi="Sylfaen"/>
          <w:sz w:val="24"/>
          <w:szCs w:val="24"/>
          <w:lang w:val="ka-GE"/>
        </w:rPr>
        <w:t xml:space="preserve"> </w:t>
      </w:r>
      <w:r w:rsidR="0042075F" w:rsidRPr="000E41FA">
        <w:rPr>
          <w:rFonts w:ascii="Sylfaen" w:hAnsi="Sylfaen"/>
          <w:sz w:val="24"/>
          <w:szCs w:val="24"/>
          <w:lang w:val="ka-GE"/>
        </w:rPr>
        <w:t>პროექტს, მსოფლიო ბანკის მხარდაჭერით, ახორციელებს </w:t>
      </w:r>
      <w:hyperlink r:id="rId8" w:tgtFrame="_blank" w:history="1">
        <w:r w:rsidR="0042075F" w:rsidRPr="000E41FA">
          <w:rPr>
            <w:rFonts w:ascii="Sylfaen" w:hAnsi="Sylfaen"/>
            <w:sz w:val="24"/>
            <w:szCs w:val="24"/>
            <w:lang w:val="ka-GE"/>
          </w:rPr>
          <w:t xml:space="preserve"> სამინისტრო</w:t>
        </w:r>
      </w:hyperlink>
      <w:r w:rsidR="0042075F" w:rsidRPr="000E41FA">
        <w:rPr>
          <w:rFonts w:ascii="Sylfaen" w:hAnsi="Sylfaen"/>
          <w:sz w:val="24"/>
          <w:szCs w:val="24"/>
          <w:lang w:val="ka-GE"/>
        </w:rPr>
        <w:t> და </w:t>
      </w:r>
      <w:hyperlink r:id="rId9" w:tgtFrame="_blank" w:history="1">
        <w:r w:rsidR="0042075F" w:rsidRPr="000E41FA">
          <w:rPr>
            <w:rFonts w:ascii="Sylfaen" w:hAnsi="Sylfaen"/>
            <w:sz w:val="24"/>
            <w:szCs w:val="24"/>
            <w:lang w:val="ka-GE"/>
          </w:rPr>
          <w:t>მუნიციპალური განვითარების ფონდი</w:t>
        </w:r>
      </w:hyperlink>
      <w:r w:rsidR="0042075F" w:rsidRPr="000E41FA">
        <w:rPr>
          <w:rFonts w:ascii="Sylfaen" w:hAnsi="Sylfaen"/>
          <w:sz w:val="24"/>
          <w:szCs w:val="24"/>
          <w:lang w:val="ka-GE"/>
        </w:rPr>
        <w:t xml:space="preserve">.  </w:t>
      </w:r>
    </w:p>
    <w:p w14:paraId="07DE929A" w14:textId="77777777" w:rsidR="00DB7546" w:rsidRPr="000E41FA" w:rsidRDefault="00DB7546" w:rsidP="00C45688">
      <w:pPr>
        <w:spacing w:line="276" w:lineRule="auto"/>
        <w:jc w:val="both"/>
        <w:rPr>
          <w:rFonts w:ascii="Sylfaen" w:hAnsi="Sylfaen"/>
          <w:sz w:val="24"/>
          <w:szCs w:val="24"/>
          <w:lang w:val="ka-GE"/>
        </w:rPr>
      </w:pPr>
    </w:p>
    <w:p w14:paraId="6CDD7903" w14:textId="77777777" w:rsidR="00C61B73" w:rsidRPr="000E41FA" w:rsidRDefault="00C61B73" w:rsidP="00C45688">
      <w:pPr>
        <w:spacing w:line="276" w:lineRule="auto"/>
        <w:ind w:firstLine="0"/>
        <w:jc w:val="both"/>
        <w:rPr>
          <w:rFonts w:ascii="Sylfaen" w:hAnsi="Sylfaen"/>
          <w:sz w:val="24"/>
          <w:szCs w:val="24"/>
          <w:lang w:val="ka-GE"/>
        </w:rPr>
      </w:pPr>
    </w:p>
    <w:p w14:paraId="5155BB3C" w14:textId="2E725FA1" w:rsidR="00F526B0" w:rsidRPr="000E41FA" w:rsidRDefault="00D70D06" w:rsidP="00F526B0">
      <w:pPr>
        <w:spacing w:line="276" w:lineRule="auto"/>
        <w:ind w:firstLine="0"/>
        <w:jc w:val="both"/>
        <w:rPr>
          <w:rFonts w:ascii="Sylfaen" w:hAnsi="Sylfaen"/>
          <w:b/>
          <w:sz w:val="24"/>
          <w:szCs w:val="24"/>
          <w:lang w:val="ka-GE"/>
        </w:rPr>
      </w:pPr>
      <w:r w:rsidRPr="000E41FA">
        <w:rPr>
          <w:rFonts w:ascii="Sylfaen" w:hAnsi="Sylfaen"/>
          <w:sz w:val="24"/>
          <w:szCs w:val="24"/>
          <w:lang w:val="ka-GE"/>
        </w:rPr>
        <w:t xml:space="preserve">მესამე </w:t>
      </w:r>
      <w:r w:rsidR="0042075F" w:rsidRPr="000E41FA">
        <w:rPr>
          <w:rFonts w:ascii="Sylfaen" w:hAnsi="Sylfaen"/>
          <w:sz w:val="24"/>
          <w:szCs w:val="24"/>
          <w:lang w:val="ka-GE"/>
        </w:rPr>
        <w:t xml:space="preserve">კომპონენტის ფარგლებში შემუშავდა რეკომენდაციები უმაღლესი განათლების დაფინანსებისათვის ახალი, მათ შორის, შესრულებაზე დაფუძნებული დაფინანსების </w:t>
      </w:r>
      <w:r w:rsidR="0042075F" w:rsidRPr="000E41FA">
        <w:rPr>
          <w:rFonts w:ascii="Sylfaen" w:hAnsi="Sylfaen"/>
          <w:sz w:val="24"/>
          <w:szCs w:val="24"/>
          <w:lang w:val="ka-GE"/>
        </w:rPr>
        <w:lastRenderedPageBreak/>
        <w:t xml:space="preserve">მოდელის დანერგვის მიზნით. უმაღლესი საგანმანათლებლო დაწესებულებების დაფინანსების ახალი მოდელის ეფექტური ადმინისტრირების მიზნით, შესაბამისი ინფორმაციის დამუშავებისა და უმაღლესი საგანმანათლებლო დაწესებულებების ინსტიტუციური ეფექტიანობის შესაფასებლად, შეიქმნება უმაღლესი საგანმანათლებლო დაწესებულებების ინფორმაციის მონაცემთა ბაზის მართვის სისტემა. მიმდინარე ეტაპზე ჯგუფი მუშაობს, ერთი მხრივ, მონაცემთა სისტემის </w:t>
      </w:r>
      <w:r w:rsidR="00D34132" w:rsidRPr="000E41FA">
        <w:rPr>
          <w:rFonts w:ascii="Sylfaen" w:hAnsi="Sylfaen"/>
          <w:sz w:val="24"/>
          <w:szCs w:val="24"/>
          <w:lang w:val="ka-GE"/>
        </w:rPr>
        <w:t>სსიპ - განათლების ხარისხის განვითარების ეროვნული ცენტრთან</w:t>
      </w:r>
      <w:r w:rsidR="0042075F" w:rsidRPr="000E41FA">
        <w:rPr>
          <w:rFonts w:ascii="Sylfaen" w:hAnsi="Sylfaen"/>
          <w:sz w:val="24"/>
          <w:szCs w:val="24"/>
          <w:lang w:val="ka-GE"/>
        </w:rPr>
        <w:t xml:space="preserve"> ინტეგრირებაზე, ხოლო</w:t>
      </w:r>
      <w:r w:rsidR="00F526B0" w:rsidRPr="000E41FA">
        <w:rPr>
          <w:rFonts w:ascii="Sylfaen" w:hAnsi="Sylfaen"/>
          <w:sz w:val="24"/>
          <w:szCs w:val="24"/>
          <w:lang w:val="ka-GE"/>
        </w:rPr>
        <w:t>,</w:t>
      </w:r>
      <w:r w:rsidR="0042075F" w:rsidRPr="000E41FA">
        <w:rPr>
          <w:rFonts w:ascii="Sylfaen" w:hAnsi="Sylfaen"/>
          <w:sz w:val="24"/>
          <w:szCs w:val="24"/>
          <w:lang w:val="ka-GE"/>
        </w:rPr>
        <w:t xml:space="preserve"> მეორე მხრივ</w:t>
      </w:r>
      <w:r w:rsidR="00D34132" w:rsidRPr="000E41FA">
        <w:rPr>
          <w:rFonts w:ascii="Sylfaen" w:hAnsi="Sylfaen"/>
          <w:sz w:val="24"/>
          <w:szCs w:val="24"/>
          <w:lang w:val="ka-GE"/>
        </w:rPr>
        <w:t>,</w:t>
      </w:r>
      <w:r w:rsidR="0042075F" w:rsidRPr="000E41FA">
        <w:rPr>
          <w:rFonts w:ascii="Sylfaen" w:hAnsi="Sylfaen"/>
          <w:sz w:val="24"/>
          <w:szCs w:val="24"/>
          <w:lang w:val="ka-GE"/>
        </w:rPr>
        <w:t xml:space="preserve"> დაფინანსების ინდიკატორებისა და კონკრეტული ფორმულის ჩამოყალიბებაზე. იმართება შეხვედრები უმაღლეს საგანმანათლებლო დაწესებულებებთან სისტემის ახსნისა და შესაბამისი უკუკავშირის მიღების მიზნით.</w:t>
      </w:r>
    </w:p>
    <w:p w14:paraId="5E70F4F6" w14:textId="77777777" w:rsidR="00F526B0" w:rsidRPr="000E41FA" w:rsidRDefault="00F526B0" w:rsidP="00F526B0">
      <w:pPr>
        <w:spacing w:line="276" w:lineRule="auto"/>
        <w:ind w:firstLine="0"/>
        <w:jc w:val="both"/>
        <w:rPr>
          <w:rFonts w:ascii="Sylfaen" w:hAnsi="Sylfaen"/>
          <w:b/>
          <w:sz w:val="24"/>
          <w:szCs w:val="24"/>
          <w:lang w:val="ka-GE"/>
        </w:rPr>
      </w:pPr>
    </w:p>
    <w:p w14:paraId="471323C2" w14:textId="77777777" w:rsidR="00197A18" w:rsidRPr="000E41FA" w:rsidRDefault="0042075F" w:rsidP="00197A18">
      <w:pPr>
        <w:spacing w:line="276" w:lineRule="auto"/>
        <w:ind w:firstLine="0"/>
        <w:jc w:val="both"/>
        <w:rPr>
          <w:rFonts w:ascii="Sylfaen" w:hAnsi="Sylfaen"/>
          <w:sz w:val="24"/>
          <w:szCs w:val="24"/>
          <w:lang w:val="ka-GE"/>
        </w:rPr>
      </w:pPr>
      <w:r w:rsidRPr="000E41FA">
        <w:rPr>
          <w:rFonts w:ascii="Sylfaen" w:hAnsi="Sylfaen"/>
          <w:sz w:val="24"/>
          <w:szCs w:val="24"/>
          <w:lang w:val="ka-GE"/>
        </w:rPr>
        <w:t>სამინისტროს ფარგლებში, საგრანტო პროგრამის სახით შეიქმნა ინოვაციების ფონდი (CIF) უმაღლესი საგანმანათლებლო დაწესებულებების კონკურენტუნარიანი ინიციატივების საგრანტო დაფინანსებისათვის, რომელიც ხელს შეუწყობს აკადემიური საგანმანათლებლო პროგრამებისა და სასწავლო გარემოს გაუმჯობესებას.</w:t>
      </w:r>
      <w:r w:rsidR="00484A77" w:rsidRPr="000E41FA">
        <w:rPr>
          <w:rFonts w:ascii="Sylfaen" w:hAnsi="Sylfaen"/>
          <w:sz w:val="24"/>
          <w:szCs w:val="24"/>
          <w:lang w:val="ka-GE"/>
        </w:rPr>
        <w:t xml:space="preserve"> </w:t>
      </w:r>
    </w:p>
    <w:p w14:paraId="3CC09D0A" w14:textId="77777777" w:rsidR="00197A18" w:rsidRPr="000E41FA" w:rsidRDefault="00197A18" w:rsidP="00197A18">
      <w:pPr>
        <w:spacing w:line="276" w:lineRule="auto"/>
        <w:ind w:firstLine="0"/>
        <w:jc w:val="both"/>
        <w:rPr>
          <w:rFonts w:ascii="Sylfaen" w:hAnsi="Sylfaen"/>
          <w:sz w:val="24"/>
          <w:szCs w:val="24"/>
          <w:lang w:val="ka-GE"/>
        </w:rPr>
      </w:pPr>
    </w:p>
    <w:p w14:paraId="3660057D" w14:textId="77777777" w:rsidR="00197A18" w:rsidRPr="000E41FA" w:rsidRDefault="0042075F" w:rsidP="00197A18">
      <w:pPr>
        <w:spacing w:line="276" w:lineRule="auto"/>
        <w:ind w:firstLine="0"/>
        <w:jc w:val="both"/>
        <w:rPr>
          <w:rFonts w:ascii="Sylfaen" w:hAnsi="Sylfaen"/>
          <w:b/>
          <w:sz w:val="24"/>
          <w:szCs w:val="24"/>
          <w:lang w:val="ka-GE"/>
        </w:rPr>
      </w:pPr>
      <w:r w:rsidRPr="000E41FA">
        <w:rPr>
          <w:rFonts w:ascii="Sylfaen" w:hAnsi="Sylfaen"/>
          <w:sz w:val="24"/>
          <w:szCs w:val="24"/>
          <w:lang w:val="ka-GE"/>
        </w:rPr>
        <w:t>ფონდის საერთო ბიუჯეტი 4,2 მლნ აშშ დოლარია. უკვე გამოცხადდა 2 საგრანტო</w:t>
      </w:r>
      <w:r w:rsidR="00C61B73" w:rsidRPr="000E41FA">
        <w:rPr>
          <w:rFonts w:ascii="Sylfaen" w:hAnsi="Sylfaen"/>
          <w:sz w:val="24"/>
          <w:szCs w:val="24"/>
          <w:lang w:val="ka-GE"/>
        </w:rPr>
        <w:t xml:space="preserve"> </w:t>
      </w:r>
      <w:r w:rsidRPr="000E41FA">
        <w:rPr>
          <w:rFonts w:ascii="Sylfaen" w:hAnsi="Sylfaen"/>
          <w:sz w:val="24"/>
          <w:szCs w:val="24"/>
          <w:lang w:val="ka-GE"/>
        </w:rPr>
        <w:t>კონკურსი. პირველი საგრანტო კონკურსის ფარგლებში დაფინანსდა 13 პროექტი. მეორე კონკურსი გამოცხადდა 2023 წლის სექტემბერში.</w:t>
      </w:r>
    </w:p>
    <w:p w14:paraId="75C276EB" w14:textId="77777777" w:rsidR="00197A18" w:rsidRPr="000E41FA" w:rsidRDefault="00197A18" w:rsidP="00197A18">
      <w:pPr>
        <w:spacing w:line="276" w:lineRule="auto"/>
        <w:ind w:firstLine="0"/>
        <w:jc w:val="both"/>
        <w:rPr>
          <w:rFonts w:ascii="Sylfaen" w:hAnsi="Sylfaen"/>
          <w:b/>
          <w:sz w:val="24"/>
          <w:szCs w:val="24"/>
          <w:lang w:val="ka-GE"/>
        </w:rPr>
      </w:pPr>
    </w:p>
    <w:p w14:paraId="376B0825" w14:textId="6524CB32" w:rsidR="00197A18" w:rsidRPr="000E41FA" w:rsidRDefault="0042075F" w:rsidP="00197A18">
      <w:pPr>
        <w:spacing w:line="276" w:lineRule="auto"/>
        <w:ind w:firstLine="0"/>
        <w:jc w:val="both"/>
        <w:rPr>
          <w:rFonts w:ascii="Sylfaen" w:eastAsia="Times New Roman" w:hAnsi="Sylfaen" w:cs="Arial"/>
          <w:sz w:val="24"/>
          <w:szCs w:val="24"/>
          <w:lang w:val="ka-GE"/>
        </w:rPr>
      </w:pPr>
      <w:r w:rsidRPr="000E41FA">
        <w:rPr>
          <w:rFonts w:ascii="Sylfaen" w:eastAsia="Times New Roman" w:hAnsi="Sylfaen" w:cs="Arial"/>
          <w:sz w:val="24"/>
          <w:szCs w:val="24"/>
          <w:lang w:val="ka-GE"/>
        </w:rPr>
        <w:t>მეორე საგრანტო კონკურსს განსხვავებული, ინტერნაციონალიზაციაზე მეტად ფოკუსირებული პრიორიტეტები აქვს. ამასთან, განისაზღვრა მიმართულებები, რომლებსაც აღნიშნული კონკურსი მოიცავს.</w:t>
      </w:r>
      <w:r w:rsidR="00197A18" w:rsidRPr="000E41FA">
        <w:rPr>
          <w:rFonts w:ascii="Sylfaen" w:hAnsi="Sylfaen"/>
          <w:b/>
          <w:sz w:val="24"/>
          <w:szCs w:val="24"/>
          <w:lang w:val="ka-GE"/>
        </w:rPr>
        <w:t xml:space="preserve"> </w:t>
      </w:r>
      <w:r w:rsidRPr="000E41FA">
        <w:rPr>
          <w:rFonts w:ascii="Sylfaen" w:eastAsia="Times New Roman" w:hAnsi="Sylfaen" w:cs="Arial"/>
          <w:sz w:val="24"/>
          <w:szCs w:val="24"/>
          <w:lang w:val="ka-GE"/>
        </w:rPr>
        <w:t>კერძოდ, კონკურსი მოიცავს „</w:t>
      </w:r>
      <w:r w:rsidRPr="000E41FA">
        <w:rPr>
          <w:rFonts w:ascii="Sylfaen" w:eastAsia="Times New Roman" w:hAnsi="Sylfaen" w:cs="Sylfaen"/>
          <w:sz w:val="24"/>
          <w:szCs w:val="24"/>
          <w:lang w:val="ka-GE"/>
        </w:rPr>
        <w:t>სწავლის</w:t>
      </w:r>
      <w:r w:rsidRPr="000E41FA">
        <w:rPr>
          <w:rFonts w:ascii="Sylfaen" w:eastAsia="Times New Roman" w:hAnsi="Sylfaen" w:cs="Arial"/>
          <w:sz w:val="24"/>
          <w:szCs w:val="24"/>
          <w:lang w:val="ka-GE"/>
        </w:rPr>
        <w:t xml:space="preserve"> </w:t>
      </w:r>
      <w:r w:rsidRPr="000E41FA">
        <w:rPr>
          <w:rFonts w:ascii="Sylfaen" w:eastAsia="Times New Roman" w:hAnsi="Sylfaen" w:cs="Sylfaen"/>
          <w:sz w:val="24"/>
          <w:szCs w:val="24"/>
          <w:lang w:val="ka-GE"/>
        </w:rPr>
        <w:t>სფეროების</w:t>
      </w:r>
      <w:r w:rsidRPr="000E41FA">
        <w:rPr>
          <w:rFonts w:ascii="Sylfaen" w:eastAsia="Times New Roman" w:hAnsi="Sylfaen" w:cs="Arial"/>
          <w:sz w:val="24"/>
          <w:szCs w:val="24"/>
          <w:lang w:val="ka-GE"/>
        </w:rPr>
        <w:t xml:space="preserve"> </w:t>
      </w:r>
      <w:r w:rsidRPr="000E41FA">
        <w:rPr>
          <w:rFonts w:ascii="Sylfaen" w:eastAsia="Times New Roman" w:hAnsi="Sylfaen" w:cs="Sylfaen"/>
          <w:sz w:val="24"/>
          <w:szCs w:val="24"/>
          <w:lang w:val="ka-GE"/>
        </w:rPr>
        <w:t>კლასიფიკატორის</w:t>
      </w:r>
      <w:r w:rsidRPr="000E41FA">
        <w:rPr>
          <w:rFonts w:ascii="Sylfaen" w:eastAsia="Times New Roman" w:hAnsi="Sylfaen" w:cs="Arial"/>
          <w:sz w:val="24"/>
          <w:szCs w:val="24"/>
          <w:lang w:val="ka-GE"/>
        </w:rPr>
        <w:t xml:space="preserve">“ </w:t>
      </w:r>
      <w:r w:rsidRPr="000E41FA">
        <w:rPr>
          <w:rFonts w:ascii="Sylfaen" w:eastAsia="Times New Roman" w:hAnsi="Sylfaen" w:cs="Sylfaen"/>
          <w:sz w:val="24"/>
          <w:szCs w:val="24"/>
          <w:lang w:val="ka-GE"/>
        </w:rPr>
        <w:t>შემდეგი</w:t>
      </w:r>
      <w:r w:rsidRPr="000E41FA">
        <w:rPr>
          <w:rFonts w:ascii="Sylfaen" w:eastAsia="Times New Roman" w:hAnsi="Sylfaen" w:cs="Arial"/>
          <w:sz w:val="24"/>
          <w:szCs w:val="24"/>
          <w:lang w:val="ka-GE"/>
        </w:rPr>
        <w:t xml:space="preserve"> </w:t>
      </w:r>
      <w:r w:rsidRPr="000E41FA">
        <w:rPr>
          <w:rFonts w:ascii="Sylfaen" w:eastAsia="Times New Roman" w:hAnsi="Sylfaen" w:cs="Sylfaen"/>
          <w:sz w:val="24"/>
          <w:szCs w:val="24"/>
          <w:lang w:val="ka-GE"/>
        </w:rPr>
        <w:t>ფართო</w:t>
      </w:r>
      <w:r w:rsidRPr="000E41FA">
        <w:rPr>
          <w:rFonts w:ascii="Sylfaen" w:eastAsia="Times New Roman" w:hAnsi="Sylfaen" w:cs="Arial"/>
          <w:sz w:val="24"/>
          <w:szCs w:val="24"/>
          <w:lang w:val="ka-GE"/>
        </w:rPr>
        <w:t xml:space="preserve"> </w:t>
      </w:r>
      <w:r w:rsidRPr="000E41FA">
        <w:rPr>
          <w:rFonts w:ascii="Sylfaen" w:eastAsia="Times New Roman" w:hAnsi="Sylfaen" w:cs="Sylfaen"/>
          <w:sz w:val="24"/>
          <w:szCs w:val="24"/>
          <w:lang w:val="ka-GE"/>
        </w:rPr>
        <w:t>სფეროების</w:t>
      </w:r>
      <w:r w:rsidRPr="000E41FA">
        <w:rPr>
          <w:rFonts w:ascii="Sylfaen" w:eastAsia="Times New Roman" w:hAnsi="Sylfaen" w:cs="Arial"/>
          <w:sz w:val="24"/>
          <w:szCs w:val="24"/>
          <w:lang w:val="ka-GE"/>
        </w:rPr>
        <w:t xml:space="preserve"> </w:t>
      </w:r>
      <w:r w:rsidRPr="000E41FA">
        <w:rPr>
          <w:rFonts w:ascii="Sylfaen" w:eastAsia="Times New Roman" w:hAnsi="Sylfaen" w:cs="Sylfaen"/>
          <w:sz w:val="24"/>
          <w:szCs w:val="24"/>
          <w:lang w:val="ka-GE"/>
        </w:rPr>
        <w:t>უმაღლესი საგანმანათლებლო</w:t>
      </w:r>
      <w:r w:rsidRPr="000E41FA">
        <w:rPr>
          <w:rFonts w:ascii="Sylfaen" w:eastAsia="Times New Roman" w:hAnsi="Sylfaen" w:cs="Arial"/>
          <w:sz w:val="24"/>
          <w:szCs w:val="24"/>
          <w:lang w:val="ka-GE"/>
        </w:rPr>
        <w:t xml:space="preserve"> </w:t>
      </w:r>
      <w:r w:rsidRPr="000E41FA">
        <w:rPr>
          <w:rFonts w:ascii="Sylfaen" w:eastAsia="Times New Roman" w:hAnsi="Sylfaen" w:cs="Sylfaen"/>
          <w:sz w:val="24"/>
          <w:szCs w:val="24"/>
          <w:lang w:val="ka-GE"/>
        </w:rPr>
        <w:t>პროგრამების შემუშავება/განვითარებას</w:t>
      </w:r>
      <w:r w:rsidRPr="000E41FA">
        <w:rPr>
          <w:rFonts w:ascii="Sylfaen" w:eastAsia="Times New Roman" w:hAnsi="Sylfaen" w:cs="Arial"/>
          <w:sz w:val="24"/>
          <w:szCs w:val="24"/>
          <w:lang w:val="ka-GE"/>
        </w:rPr>
        <w:t>:</w:t>
      </w:r>
    </w:p>
    <w:p w14:paraId="36B7B425" w14:textId="77777777" w:rsidR="0042075F" w:rsidRPr="000E41FA" w:rsidRDefault="0042075F" w:rsidP="00C45688">
      <w:pPr>
        <w:shd w:val="clear" w:color="auto" w:fill="FFFFFF" w:themeFill="background1"/>
        <w:spacing w:line="276" w:lineRule="auto"/>
        <w:jc w:val="both"/>
        <w:textAlignment w:val="baseline"/>
        <w:rPr>
          <w:rFonts w:ascii="Sylfaen" w:eastAsia="Times New Roman" w:hAnsi="Sylfaen" w:cs="Arial"/>
          <w:sz w:val="24"/>
          <w:szCs w:val="24"/>
          <w:lang w:val="ka-GE"/>
        </w:rPr>
      </w:pPr>
      <w:r w:rsidRPr="000E41FA">
        <w:rPr>
          <w:rFonts w:ascii="Sylfaen" w:eastAsia="Times New Roman" w:hAnsi="Sylfaen" w:cs="Sylfaen"/>
          <w:sz w:val="24"/>
          <w:szCs w:val="24"/>
          <w:bdr w:val="none" w:sz="0" w:space="0" w:color="auto" w:frame="1"/>
          <w:lang w:val="ka-GE"/>
        </w:rPr>
        <w:t>ა</w:t>
      </w:r>
      <w:r w:rsidRPr="000E41FA">
        <w:rPr>
          <w:rFonts w:ascii="Sylfaen" w:eastAsia="Times New Roman" w:hAnsi="Sylfaen" w:cs="Arial"/>
          <w:sz w:val="24"/>
          <w:szCs w:val="24"/>
          <w:bdr w:val="none" w:sz="0" w:space="0" w:color="auto" w:frame="1"/>
          <w:lang w:val="ka-GE"/>
        </w:rPr>
        <w:t xml:space="preserve">) </w:t>
      </w:r>
      <w:r w:rsidRPr="000E41FA">
        <w:rPr>
          <w:rFonts w:ascii="Sylfaen" w:eastAsia="Times New Roman" w:hAnsi="Sylfaen" w:cs="Sylfaen"/>
          <w:sz w:val="24"/>
          <w:szCs w:val="24"/>
          <w:bdr w:val="none" w:sz="0" w:space="0" w:color="auto" w:frame="1"/>
          <w:lang w:val="ka-GE"/>
        </w:rPr>
        <w:t>საბუნებისმეტყველო</w:t>
      </w:r>
      <w:r w:rsidRPr="000E41FA">
        <w:rPr>
          <w:rFonts w:ascii="Sylfaen" w:eastAsia="Times New Roman" w:hAnsi="Sylfaen" w:cs="Arial"/>
          <w:sz w:val="24"/>
          <w:szCs w:val="24"/>
          <w:bdr w:val="none" w:sz="0" w:space="0" w:color="auto" w:frame="1"/>
          <w:lang w:val="ka-GE"/>
        </w:rPr>
        <w:t xml:space="preserve"> </w:t>
      </w:r>
      <w:r w:rsidRPr="000E41FA">
        <w:rPr>
          <w:rFonts w:ascii="Sylfaen" w:eastAsia="Times New Roman" w:hAnsi="Sylfaen" w:cs="Sylfaen"/>
          <w:sz w:val="24"/>
          <w:szCs w:val="24"/>
          <w:bdr w:val="none" w:sz="0" w:space="0" w:color="auto" w:frame="1"/>
          <w:lang w:val="ka-GE"/>
        </w:rPr>
        <w:t>მეცნიერებები</w:t>
      </w:r>
      <w:r w:rsidRPr="000E41FA">
        <w:rPr>
          <w:rFonts w:ascii="Sylfaen" w:eastAsia="Times New Roman" w:hAnsi="Sylfaen" w:cs="Arial"/>
          <w:sz w:val="24"/>
          <w:szCs w:val="24"/>
          <w:bdr w:val="none" w:sz="0" w:space="0" w:color="auto" w:frame="1"/>
          <w:lang w:val="ka-GE"/>
        </w:rPr>
        <w:t xml:space="preserve">, </w:t>
      </w:r>
      <w:r w:rsidRPr="000E41FA">
        <w:rPr>
          <w:rFonts w:ascii="Sylfaen" w:eastAsia="Times New Roman" w:hAnsi="Sylfaen" w:cs="Sylfaen"/>
          <w:sz w:val="24"/>
          <w:szCs w:val="24"/>
          <w:bdr w:val="none" w:sz="0" w:space="0" w:color="auto" w:frame="1"/>
          <w:lang w:val="ka-GE"/>
        </w:rPr>
        <w:t>მათემატიკა</w:t>
      </w:r>
      <w:r w:rsidRPr="000E41FA">
        <w:rPr>
          <w:rFonts w:ascii="Sylfaen" w:eastAsia="Times New Roman" w:hAnsi="Sylfaen" w:cs="Arial"/>
          <w:sz w:val="24"/>
          <w:szCs w:val="24"/>
          <w:bdr w:val="none" w:sz="0" w:space="0" w:color="auto" w:frame="1"/>
          <w:lang w:val="ka-GE"/>
        </w:rPr>
        <w:t xml:space="preserve"> </w:t>
      </w:r>
      <w:r w:rsidRPr="000E41FA">
        <w:rPr>
          <w:rFonts w:ascii="Sylfaen" w:eastAsia="Times New Roman" w:hAnsi="Sylfaen" w:cs="Sylfaen"/>
          <w:sz w:val="24"/>
          <w:szCs w:val="24"/>
          <w:bdr w:val="none" w:sz="0" w:space="0" w:color="auto" w:frame="1"/>
          <w:lang w:val="ka-GE"/>
        </w:rPr>
        <w:t>და</w:t>
      </w:r>
      <w:r w:rsidRPr="000E41FA">
        <w:rPr>
          <w:rFonts w:ascii="Sylfaen" w:eastAsia="Times New Roman" w:hAnsi="Sylfaen" w:cs="Arial"/>
          <w:sz w:val="24"/>
          <w:szCs w:val="24"/>
          <w:bdr w:val="none" w:sz="0" w:space="0" w:color="auto" w:frame="1"/>
          <w:lang w:val="ka-GE"/>
        </w:rPr>
        <w:t xml:space="preserve"> </w:t>
      </w:r>
      <w:r w:rsidRPr="000E41FA">
        <w:rPr>
          <w:rFonts w:ascii="Sylfaen" w:eastAsia="Times New Roman" w:hAnsi="Sylfaen" w:cs="Sylfaen"/>
          <w:sz w:val="24"/>
          <w:szCs w:val="24"/>
          <w:bdr w:val="none" w:sz="0" w:space="0" w:color="auto" w:frame="1"/>
          <w:lang w:val="ka-GE"/>
        </w:rPr>
        <w:t>სტატისტიკა</w:t>
      </w:r>
      <w:r w:rsidRPr="000E41FA">
        <w:rPr>
          <w:rFonts w:ascii="Sylfaen" w:eastAsia="Times New Roman" w:hAnsi="Sylfaen" w:cs="Arial"/>
          <w:sz w:val="24"/>
          <w:szCs w:val="24"/>
          <w:bdr w:val="none" w:sz="0" w:space="0" w:color="auto" w:frame="1"/>
          <w:lang w:val="ka-GE"/>
        </w:rPr>
        <w:t>;</w:t>
      </w:r>
    </w:p>
    <w:p w14:paraId="4086B965" w14:textId="77777777" w:rsidR="0042075F" w:rsidRPr="000E41FA" w:rsidRDefault="0042075F" w:rsidP="00C45688">
      <w:pPr>
        <w:shd w:val="clear" w:color="auto" w:fill="FFFFFF" w:themeFill="background1"/>
        <w:spacing w:line="276" w:lineRule="auto"/>
        <w:jc w:val="both"/>
        <w:textAlignment w:val="baseline"/>
        <w:rPr>
          <w:rFonts w:ascii="Sylfaen" w:eastAsia="Times New Roman" w:hAnsi="Sylfaen" w:cs="Arial"/>
          <w:sz w:val="24"/>
          <w:szCs w:val="24"/>
          <w:lang w:val="ka-GE"/>
        </w:rPr>
      </w:pPr>
      <w:r w:rsidRPr="000E41FA">
        <w:rPr>
          <w:rFonts w:ascii="Sylfaen" w:eastAsia="Times New Roman" w:hAnsi="Sylfaen" w:cs="Sylfaen"/>
          <w:sz w:val="24"/>
          <w:szCs w:val="24"/>
          <w:bdr w:val="none" w:sz="0" w:space="0" w:color="auto" w:frame="1"/>
          <w:lang w:val="ka-GE"/>
        </w:rPr>
        <w:t>ბ</w:t>
      </w:r>
      <w:r w:rsidRPr="000E41FA">
        <w:rPr>
          <w:rFonts w:ascii="Sylfaen" w:eastAsia="Times New Roman" w:hAnsi="Sylfaen" w:cs="Arial"/>
          <w:sz w:val="24"/>
          <w:szCs w:val="24"/>
          <w:bdr w:val="none" w:sz="0" w:space="0" w:color="auto" w:frame="1"/>
          <w:lang w:val="ka-GE"/>
        </w:rPr>
        <w:t xml:space="preserve">) </w:t>
      </w:r>
      <w:r w:rsidRPr="000E41FA">
        <w:rPr>
          <w:rFonts w:ascii="Sylfaen" w:eastAsia="Times New Roman" w:hAnsi="Sylfaen" w:cs="Sylfaen"/>
          <w:sz w:val="24"/>
          <w:szCs w:val="24"/>
          <w:bdr w:val="none" w:sz="0" w:space="0" w:color="auto" w:frame="1"/>
          <w:lang w:val="ka-GE"/>
        </w:rPr>
        <w:t>ინფორმაციისა</w:t>
      </w:r>
      <w:r w:rsidRPr="000E41FA">
        <w:rPr>
          <w:rFonts w:ascii="Sylfaen" w:eastAsia="Times New Roman" w:hAnsi="Sylfaen" w:cs="Arial"/>
          <w:sz w:val="24"/>
          <w:szCs w:val="24"/>
          <w:bdr w:val="none" w:sz="0" w:space="0" w:color="auto" w:frame="1"/>
          <w:lang w:val="ka-GE"/>
        </w:rPr>
        <w:t xml:space="preserve"> </w:t>
      </w:r>
      <w:r w:rsidRPr="000E41FA">
        <w:rPr>
          <w:rFonts w:ascii="Sylfaen" w:eastAsia="Times New Roman" w:hAnsi="Sylfaen" w:cs="Sylfaen"/>
          <w:sz w:val="24"/>
          <w:szCs w:val="24"/>
          <w:bdr w:val="none" w:sz="0" w:space="0" w:color="auto" w:frame="1"/>
          <w:lang w:val="ka-GE"/>
        </w:rPr>
        <w:t>და</w:t>
      </w:r>
      <w:r w:rsidRPr="000E41FA">
        <w:rPr>
          <w:rFonts w:ascii="Sylfaen" w:eastAsia="Times New Roman" w:hAnsi="Sylfaen" w:cs="Arial"/>
          <w:sz w:val="24"/>
          <w:szCs w:val="24"/>
          <w:bdr w:val="none" w:sz="0" w:space="0" w:color="auto" w:frame="1"/>
          <w:lang w:val="ka-GE"/>
        </w:rPr>
        <w:t xml:space="preserve"> </w:t>
      </w:r>
      <w:r w:rsidRPr="000E41FA">
        <w:rPr>
          <w:rFonts w:ascii="Sylfaen" w:eastAsia="Times New Roman" w:hAnsi="Sylfaen" w:cs="Sylfaen"/>
          <w:sz w:val="24"/>
          <w:szCs w:val="24"/>
          <w:bdr w:val="none" w:sz="0" w:space="0" w:color="auto" w:frame="1"/>
          <w:lang w:val="ka-GE"/>
        </w:rPr>
        <w:t>კომუნიკაციის</w:t>
      </w:r>
      <w:r w:rsidRPr="000E41FA">
        <w:rPr>
          <w:rFonts w:ascii="Sylfaen" w:eastAsia="Times New Roman" w:hAnsi="Sylfaen" w:cs="Arial"/>
          <w:sz w:val="24"/>
          <w:szCs w:val="24"/>
          <w:bdr w:val="none" w:sz="0" w:space="0" w:color="auto" w:frame="1"/>
          <w:lang w:val="ka-GE"/>
        </w:rPr>
        <w:t xml:space="preserve"> </w:t>
      </w:r>
      <w:r w:rsidRPr="000E41FA">
        <w:rPr>
          <w:rFonts w:ascii="Sylfaen" w:eastAsia="Times New Roman" w:hAnsi="Sylfaen" w:cs="Sylfaen"/>
          <w:sz w:val="24"/>
          <w:szCs w:val="24"/>
          <w:bdr w:val="none" w:sz="0" w:space="0" w:color="auto" w:frame="1"/>
          <w:lang w:val="ka-GE"/>
        </w:rPr>
        <w:t>ტექნოლოგიები</w:t>
      </w:r>
      <w:r w:rsidRPr="000E41FA">
        <w:rPr>
          <w:rFonts w:ascii="Sylfaen" w:eastAsia="Times New Roman" w:hAnsi="Sylfaen" w:cs="Arial"/>
          <w:sz w:val="24"/>
          <w:szCs w:val="24"/>
          <w:bdr w:val="none" w:sz="0" w:space="0" w:color="auto" w:frame="1"/>
          <w:lang w:val="ka-GE"/>
        </w:rPr>
        <w:t>;</w:t>
      </w:r>
    </w:p>
    <w:p w14:paraId="0B833C40" w14:textId="77777777" w:rsidR="0042075F" w:rsidRPr="000E41FA" w:rsidRDefault="0042075F" w:rsidP="00C45688">
      <w:pPr>
        <w:shd w:val="clear" w:color="auto" w:fill="FFFFFF" w:themeFill="background1"/>
        <w:spacing w:line="276" w:lineRule="auto"/>
        <w:jc w:val="both"/>
        <w:textAlignment w:val="baseline"/>
        <w:rPr>
          <w:rFonts w:ascii="Sylfaen" w:eastAsia="Times New Roman" w:hAnsi="Sylfaen" w:cs="Arial"/>
          <w:sz w:val="24"/>
          <w:szCs w:val="24"/>
          <w:lang w:val="ka-GE"/>
        </w:rPr>
      </w:pPr>
      <w:r w:rsidRPr="000E41FA">
        <w:rPr>
          <w:rFonts w:ascii="Sylfaen" w:eastAsia="Times New Roman" w:hAnsi="Sylfaen" w:cs="Sylfaen"/>
          <w:sz w:val="24"/>
          <w:szCs w:val="24"/>
          <w:bdr w:val="none" w:sz="0" w:space="0" w:color="auto" w:frame="1"/>
          <w:lang w:val="ka-GE"/>
        </w:rPr>
        <w:t>გ</w:t>
      </w:r>
      <w:r w:rsidRPr="000E41FA">
        <w:rPr>
          <w:rFonts w:ascii="Sylfaen" w:eastAsia="Times New Roman" w:hAnsi="Sylfaen" w:cs="Arial"/>
          <w:sz w:val="24"/>
          <w:szCs w:val="24"/>
          <w:bdr w:val="none" w:sz="0" w:space="0" w:color="auto" w:frame="1"/>
          <w:lang w:val="ka-GE"/>
        </w:rPr>
        <w:t xml:space="preserve">) </w:t>
      </w:r>
      <w:r w:rsidRPr="000E41FA">
        <w:rPr>
          <w:rFonts w:ascii="Sylfaen" w:eastAsia="Times New Roman" w:hAnsi="Sylfaen" w:cs="Sylfaen"/>
          <w:sz w:val="24"/>
          <w:szCs w:val="24"/>
          <w:bdr w:val="none" w:sz="0" w:space="0" w:color="auto" w:frame="1"/>
          <w:lang w:val="ka-GE"/>
        </w:rPr>
        <w:t>ინჟინერია</w:t>
      </w:r>
      <w:r w:rsidRPr="000E41FA">
        <w:rPr>
          <w:rFonts w:ascii="Sylfaen" w:eastAsia="Times New Roman" w:hAnsi="Sylfaen" w:cs="Arial"/>
          <w:sz w:val="24"/>
          <w:szCs w:val="24"/>
          <w:bdr w:val="none" w:sz="0" w:space="0" w:color="auto" w:frame="1"/>
          <w:lang w:val="ka-GE"/>
        </w:rPr>
        <w:t xml:space="preserve">, </w:t>
      </w:r>
      <w:r w:rsidRPr="000E41FA">
        <w:rPr>
          <w:rFonts w:ascii="Sylfaen" w:eastAsia="Times New Roman" w:hAnsi="Sylfaen" w:cs="Sylfaen"/>
          <w:sz w:val="24"/>
          <w:szCs w:val="24"/>
          <w:bdr w:val="none" w:sz="0" w:space="0" w:color="auto" w:frame="1"/>
          <w:lang w:val="ka-GE"/>
        </w:rPr>
        <w:t>წარმოება</w:t>
      </w:r>
      <w:r w:rsidRPr="000E41FA">
        <w:rPr>
          <w:rFonts w:ascii="Sylfaen" w:eastAsia="Times New Roman" w:hAnsi="Sylfaen" w:cs="Arial"/>
          <w:sz w:val="24"/>
          <w:szCs w:val="24"/>
          <w:bdr w:val="none" w:sz="0" w:space="0" w:color="auto" w:frame="1"/>
          <w:lang w:val="ka-GE"/>
        </w:rPr>
        <w:t xml:space="preserve"> </w:t>
      </w:r>
      <w:r w:rsidRPr="000E41FA">
        <w:rPr>
          <w:rFonts w:ascii="Sylfaen" w:eastAsia="Times New Roman" w:hAnsi="Sylfaen" w:cs="Sylfaen"/>
          <w:sz w:val="24"/>
          <w:szCs w:val="24"/>
          <w:bdr w:val="none" w:sz="0" w:space="0" w:color="auto" w:frame="1"/>
          <w:lang w:val="ka-GE"/>
        </w:rPr>
        <w:t>და</w:t>
      </w:r>
      <w:r w:rsidRPr="000E41FA">
        <w:rPr>
          <w:rFonts w:ascii="Sylfaen" w:eastAsia="Times New Roman" w:hAnsi="Sylfaen" w:cs="Arial"/>
          <w:sz w:val="24"/>
          <w:szCs w:val="24"/>
          <w:bdr w:val="none" w:sz="0" w:space="0" w:color="auto" w:frame="1"/>
          <w:lang w:val="ka-GE"/>
        </w:rPr>
        <w:t xml:space="preserve">  </w:t>
      </w:r>
      <w:r w:rsidRPr="000E41FA">
        <w:rPr>
          <w:rFonts w:ascii="Sylfaen" w:eastAsia="Times New Roman" w:hAnsi="Sylfaen" w:cs="Sylfaen"/>
          <w:sz w:val="24"/>
          <w:szCs w:val="24"/>
          <w:bdr w:val="none" w:sz="0" w:space="0" w:color="auto" w:frame="1"/>
          <w:lang w:val="ka-GE"/>
        </w:rPr>
        <w:t>მშენებლობა</w:t>
      </w:r>
      <w:r w:rsidRPr="000E41FA">
        <w:rPr>
          <w:rFonts w:ascii="Sylfaen" w:eastAsia="Times New Roman" w:hAnsi="Sylfaen" w:cs="Arial"/>
          <w:sz w:val="24"/>
          <w:szCs w:val="24"/>
          <w:bdr w:val="none" w:sz="0" w:space="0" w:color="auto" w:frame="1"/>
          <w:lang w:val="ka-GE"/>
        </w:rPr>
        <w:t>;</w:t>
      </w:r>
    </w:p>
    <w:p w14:paraId="44AB0D96" w14:textId="77777777" w:rsidR="0042075F" w:rsidRPr="000E41FA" w:rsidRDefault="0042075F" w:rsidP="00C45688">
      <w:pPr>
        <w:shd w:val="clear" w:color="auto" w:fill="FFFFFF" w:themeFill="background1"/>
        <w:spacing w:line="276" w:lineRule="auto"/>
        <w:jc w:val="both"/>
        <w:textAlignment w:val="baseline"/>
        <w:rPr>
          <w:rFonts w:ascii="Sylfaen" w:eastAsia="Times New Roman" w:hAnsi="Sylfaen" w:cs="Arial"/>
          <w:sz w:val="24"/>
          <w:szCs w:val="24"/>
          <w:lang w:val="ka-GE"/>
        </w:rPr>
      </w:pPr>
      <w:r w:rsidRPr="000E41FA">
        <w:rPr>
          <w:rFonts w:ascii="Sylfaen" w:eastAsia="Times New Roman" w:hAnsi="Sylfaen" w:cs="Sylfaen"/>
          <w:sz w:val="24"/>
          <w:szCs w:val="24"/>
          <w:bdr w:val="none" w:sz="0" w:space="0" w:color="auto" w:frame="1"/>
          <w:lang w:val="ka-GE"/>
        </w:rPr>
        <w:t>დ</w:t>
      </w:r>
      <w:r w:rsidRPr="000E41FA">
        <w:rPr>
          <w:rFonts w:ascii="Sylfaen" w:eastAsia="Times New Roman" w:hAnsi="Sylfaen" w:cs="Arial"/>
          <w:sz w:val="24"/>
          <w:szCs w:val="24"/>
          <w:bdr w:val="none" w:sz="0" w:space="0" w:color="auto" w:frame="1"/>
          <w:lang w:val="ka-GE"/>
        </w:rPr>
        <w:t xml:space="preserve">) </w:t>
      </w:r>
      <w:r w:rsidRPr="000E41FA">
        <w:rPr>
          <w:rFonts w:ascii="Sylfaen" w:eastAsia="Times New Roman" w:hAnsi="Sylfaen" w:cs="Sylfaen"/>
          <w:sz w:val="24"/>
          <w:szCs w:val="24"/>
          <w:bdr w:val="none" w:sz="0" w:space="0" w:color="auto" w:frame="1"/>
          <w:lang w:val="ka-GE"/>
        </w:rPr>
        <w:t>სოფლის</w:t>
      </w:r>
      <w:r w:rsidRPr="000E41FA">
        <w:rPr>
          <w:rFonts w:ascii="Sylfaen" w:eastAsia="Times New Roman" w:hAnsi="Sylfaen" w:cs="Arial"/>
          <w:sz w:val="24"/>
          <w:szCs w:val="24"/>
          <w:bdr w:val="none" w:sz="0" w:space="0" w:color="auto" w:frame="1"/>
          <w:lang w:val="ka-GE"/>
        </w:rPr>
        <w:t xml:space="preserve">  </w:t>
      </w:r>
      <w:r w:rsidRPr="000E41FA">
        <w:rPr>
          <w:rFonts w:ascii="Sylfaen" w:eastAsia="Times New Roman" w:hAnsi="Sylfaen" w:cs="Sylfaen"/>
          <w:sz w:val="24"/>
          <w:szCs w:val="24"/>
          <w:bdr w:val="none" w:sz="0" w:space="0" w:color="auto" w:frame="1"/>
          <w:lang w:val="ka-GE"/>
        </w:rPr>
        <w:t>მეურნეობა</w:t>
      </w:r>
      <w:r w:rsidRPr="000E41FA">
        <w:rPr>
          <w:rFonts w:ascii="Sylfaen" w:eastAsia="Times New Roman" w:hAnsi="Sylfaen" w:cs="Arial"/>
          <w:sz w:val="24"/>
          <w:szCs w:val="24"/>
          <w:bdr w:val="none" w:sz="0" w:space="0" w:color="auto" w:frame="1"/>
          <w:lang w:val="ka-GE"/>
        </w:rPr>
        <w:t xml:space="preserve">,  </w:t>
      </w:r>
      <w:r w:rsidRPr="000E41FA">
        <w:rPr>
          <w:rFonts w:ascii="Sylfaen" w:eastAsia="Times New Roman" w:hAnsi="Sylfaen" w:cs="Sylfaen"/>
          <w:sz w:val="24"/>
          <w:szCs w:val="24"/>
          <w:bdr w:val="none" w:sz="0" w:space="0" w:color="auto" w:frame="1"/>
          <w:lang w:val="ka-GE"/>
        </w:rPr>
        <w:t>მეტყევეობა</w:t>
      </w:r>
      <w:r w:rsidRPr="000E41FA">
        <w:rPr>
          <w:rFonts w:ascii="Sylfaen" w:eastAsia="Times New Roman" w:hAnsi="Sylfaen" w:cs="Arial"/>
          <w:sz w:val="24"/>
          <w:szCs w:val="24"/>
          <w:bdr w:val="none" w:sz="0" w:space="0" w:color="auto" w:frame="1"/>
          <w:lang w:val="ka-GE"/>
        </w:rPr>
        <w:t xml:space="preserve">,  </w:t>
      </w:r>
      <w:r w:rsidRPr="000E41FA">
        <w:rPr>
          <w:rFonts w:ascii="Sylfaen" w:eastAsia="Times New Roman" w:hAnsi="Sylfaen" w:cs="Sylfaen"/>
          <w:sz w:val="24"/>
          <w:szCs w:val="24"/>
          <w:bdr w:val="none" w:sz="0" w:space="0" w:color="auto" w:frame="1"/>
          <w:lang w:val="ka-GE"/>
        </w:rPr>
        <w:t>მეთევზეობა</w:t>
      </w:r>
      <w:r w:rsidRPr="000E41FA">
        <w:rPr>
          <w:rFonts w:ascii="Sylfaen" w:eastAsia="Times New Roman" w:hAnsi="Sylfaen" w:cs="Arial"/>
          <w:sz w:val="24"/>
          <w:szCs w:val="24"/>
          <w:bdr w:val="none" w:sz="0" w:space="0" w:color="auto" w:frame="1"/>
          <w:lang w:val="ka-GE"/>
        </w:rPr>
        <w:t xml:space="preserve">,  </w:t>
      </w:r>
      <w:r w:rsidRPr="000E41FA">
        <w:rPr>
          <w:rFonts w:ascii="Sylfaen" w:eastAsia="Times New Roman" w:hAnsi="Sylfaen" w:cs="Sylfaen"/>
          <w:sz w:val="24"/>
          <w:szCs w:val="24"/>
          <w:bdr w:val="none" w:sz="0" w:space="0" w:color="auto" w:frame="1"/>
          <w:lang w:val="ka-GE"/>
        </w:rPr>
        <w:t>ვეტერინარია</w:t>
      </w:r>
      <w:r w:rsidRPr="000E41FA">
        <w:rPr>
          <w:rFonts w:ascii="Sylfaen" w:eastAsia="Times New Roman" w:hAnsi="Sylfaen" w:cs="Arial"/>
          <w:sz w:val="24"/>
          <w:szCs w:val="24"/>
          <w:bdr w:val="none" w:sz="0" w:space="0" w:color="auto" w:frame="1"/>
          <w:lang w:val="ka-GE"/>
        </w:rPr>
        <w:t>;</w:t>
      </w:r>
    </w:p>
    <w:p w14:paraId="7134FF04" w14:textId="77777777" w:rsidR="0042075F" w:rsidRPr="000E41FA" w:rsidRDefault="0042075F" w:rsidP="00C45688">
      <w:pPr>
        <w:shd w:val="clear" w:color="auto" w:fill="FFFFFF" w:themeFill="background1"/>
        <w:spacing w:line="276" w:lineRule="auto"/>
        <w:jc w:val="both"/>
        <w:textAlignment w:val="baseline"/>
        <w:rPr>
          <w:rFonts w:ascii="Sylfaen" w:eastAsia="Times New Roman" w:hAnsi="Sylfaen" w:cs="Arial"/>
          <w:sz w:val="24"/>
          <w:szCs w:val="24"/>
          <w:bdr w:val="none" w:sz="0" w:space="0" w:color="auto" w:frame="1"/>
          <w:lang w:val="ka-GE"/>
        </w:rPr>
      </w:pPr>
      <w:r w:rsidRPr="000E41FA">
        <w:rPr>
          <w:rFonts w:ascii="Sylfaen" w:eastAsia="Times New Roman" w:hAnsi="Sylfaen" w:cs="Sylfaen"/>
          <w:sz w:val="24"/>
          <w:szCs w:val="24"/>
          <w:bdr w:val="none" w:sz="0" w:space="0" w:color="auto" w:frame="1"/>
          <w:lang w:val="ka-GE"/>
        </w:rPr>
        <w:t>ე</w:t>
      </w:r>
      <w:r w:rsidRPr="000E41FA">
        <w:rPr>
          <w:rFonts w:ascii="Sylfaen" w:eastAsia="Times New Roman" w:hAnsi="Sylfaen" w:cs="Arial"/>
          <w:sz w:val="24"/>
          <w:szCs w:val="24"/>
          <w:bdr w:val="none" w:sz="0" w:space="0" w:color="auto" w:frame="1"/>
          <w:lang w:val="ka-GE"/>
        </w:rPr>
        <w:t xml:space="preserve">) </w:t>
      </w:r>
      <w:r w:rsidRPr="000E41FA">
        <w:rPr>
          <w:rFonts w:ascii="Sylfaen" w:eastAsia="Times New Roman" w:hAnsi="Sylfaen" w:cs="Sylfaen"/>
          <w:sz w:val="24"/>
          <w:szCs w:val="24"/>
          <w:bdr w:val="none" w:sz="0" w:space="0" w:color="auto" w:frame="1"/>
          <w:lang w:val="ka-GE"/>
        </w:rPr>
        <w:t>განათლება</w:t>
      </w:r>
      <w:r w:rsidRPr="000E41FA">
        <w:rPr>
          <w:rFonts w:ascii="Sylfaen" w:eastAsia="Times New Roman" w:hAnsi="Sylfaen" w:cs="Arial"/>
          <w:sz w:val="24"/>
          <w:szCs w:val="24"/>
          <w:bdr w:val="none" w:sz="0" w:space="0" w:color="auto" w:frame="1"/>
          <w:lang w:val="ka-GE"/>
        </w:rPr>
        <w:t xml:space="preserve">; </w:t>
      </w:r>
    </w:p>
    <w:p w14:paraId="6884B018" w14:textId="77777777" w:rsidR="00C30695" w:rsidRPr="000E41FA" w:rsidRDefault="0042075F" w:rsidP="00C45688">
      <w:pPr>
        <w:shd w:val="clear" w:color="auto" w:fill="FFFFFF" w:themeFill="background1"/>
        <w:spacing w:line="276" w:lineRule="auto"/>
        <w:jc w:val="both"/>
        <w:textAlignment w:val="baseline"/>
        <w:rPr>
          <w:rFonts w:ascii="Sylfaen" w:eastAsia="Times New Roman" w:hAnsi="Sylfaen" w:cs="Arial"/>
          <w:sz w:val="24"/>
          <w:szCs w:val="24"/>
          <w:lang w:val="ka-GE"/>
        </w:rPr>
      </w:pPr>
      <w:r w:rsidRPr="000E41FA">
        <w:rPr>
          <w:rFonts w:ascii="Sylfaen" w:eastAsia="Times New Roman" w:hAnsi="Sylfaen" w:cs="Sylfaen"/>
          <w:sz w:val="24"/>
          <w:szCs w:val="24"/>
          <w:bdr w:val="none" w:sz="0" w:space="0" w:color="auto" w:frame="1"/>
          <w:lang w:val="ka-GE"/>
        </w:rPr>
        <w:t>ვ</w:t>
      </w:r>
      <w:r w:rsidRPr="000E41FA">
        <w:rPr>
          <w:rFonts w:ascii="Sylfaen" w:eastAsia="Times New Roman" w:hAnsi="Sylfaen" w:cs="Arial"/>
          <w:sz w:val="24"/>
          <w:szCs w:val="24"/>
          <w:bdr w:val="none" w:sz="0" w:space="0" w:color="auto" w:frame="1"/>
          <w:lang w:val="ka-GE"/>
        </w:rPr>
        <w:t xml:space="preserve">) </w:t>
      </w:r>
      <w:r w:rsidRPr="000E41FA">
        <w:rPr>
          <w:rFonts w:ascii="Sylfaen" w:eastAsia="Times New Roman" w:hAnsi="Sylfaen" w:cs="Sylfaen"/>
          <w:sz w:val="24"/>
          <w:szCs w:val="24"/>
          <w:bdr w:val="none" w:sz="0" w:space="0" w:color="auto" w:frame="1"/>
          <w:lang w:val="ka-GE"/>
        </w:rPr>
        <w:t>ჯანდაცვა</w:t>
      </w:r>
      <w:r w:rsidRPr="000E41FA">
        <w:rPr>
          <w:rFonts w:ascii="Sylfaen" w:eastAsia="Times New Roman" w:hAnsi="Sylfaen" w:cs="Arial"/>
          <w:sz w:val="24"/>
          <w:szCs w:val="24"/>
          <w:bdr w:val="none" w:sz="0" w:space="0" w:color="auto" w:frame="1"/>
          <w:lang w:val="ka-GE"/>
        </w:rPr>
        <w:t xml:space="preserve">, </w:t>
      </w:r>
      <w:r w:rsidRPr="000E41FA">
        <w:rPr>
          <w:rFonts w:ascii="Sylfaen" w:eastAsia="Times New Roman" w:hAnsi="Sylfaen" w:cs="Sylfaen"/>
          <w:sz w:val="24"/>
          <w:szCs w:val="24"/>
          <w:bdr w:val="none" w:sz="0" w:space="0" w:color="auto" w:frame="1"/>
          <w:lang w:val="ka-GE"/>
        </w:rPr>
        <w:t>სოციალური</w:t>
      </w:r>
      <w:r w:rsidRPr="000E41FA">
        <w:rPr>
          <w:rFonts w:ascii="Sylfaen" w:eastAsia="Times New Roman" w:hAnsi="Sylfaen" w:cs="Arial"/>
          <w:sz w:val="24"/>
          <w:szCs w:val="24"/>
          <w:bdr w:val="none" w:sz="0" w:space="0" w:color="auto" w:frame="1"/>
          <w:lang w:val="ka-GE"/>
        </w:rPr>
        <w:t xml:space="preserve"> </w:t>
      </w:r>
      <w:r w:rsidRPr="000E41FA">
        <w:rPr>
          <w:rFonts w:ascii="Sylfaen" w:eastAsia="Times New Roman" w:hAnsi="Sylfaen" w:cs="Sylfaen"/>
          <w:sz w:val="24"/>
          <w:szCs w:val="24"/>
          <w:bdr w:val="none" w:sz="0" w:space="0" w:color="auto" w:frame="1"/>
          <w:lang w:val="ka-GE"/>
        </w:rPr>
        <w:t>კეთილდღეობა</w:t>
      </w:r>
      <w:r w:rsidRPr="000E41FA">
        <w:rPr>
          <w:rFonts w:ascii="Sylfaen" w:eastAsia="Times New Roman" w:hAnsi="Sylfaen" w:cs="Arial"/>
          <w:sz w:val="24"/>
          <w:szCs w:val="24"/>
          <w:bdr w:val="none" w:sz="0" w:space="0" w:color="auto" w:frame="1"/>
          <w:lang w:val="ka-GE"/>
        </w:rPr>
        <w:t>.</w:t>
      </w:r>
    </w:p>
    <w:p w14:paraId="38004FCB" w14:textId="77777777" w:rsidR="00C30695" w:rsidRPr="000E41FA" w:rsidRDefault="00C30695" w:rsidP="00C45688">
      <w:pPr>
        <w:shd w:val="clear" w:color="auto" w:fill="FFFFFF" w:themeFill="background1"/>
        <w:spacing w:line="276" w:lineRule="auto"/>
        <w:jc w:val="both"/>
        <w:textAlignment w:val="baseline"/>
        <w:rPr>
          <w:rFonts w:ascii="Sylfaen" w:eastAsia="Times New Roman" w:hAnsi="Sylfaen" w:cs="Arial"/>
          <w:sz w:val="24"/>
          <w:szCs w:val="24"/>
          <w:lang w:val="ka-GE"/>
        </w:rPr>
      </w:pPr>
    </w:p>
    <w:p w14:paraId="08A7AFCF" w14:textId="2A67A4AA" w:rsidR="00C30695" w:rsidRPr="000E41FA" w:rsidRDefault="0042075F" w:rsidP="00C45688">
      <w:pPr>
        <w:shd w:val="clear" w:color="auto" w:fill="FFFFFF" w:themeFill="background1"/>
        <w:spacing w:line="276" w:lineRule="auto"/>
        <w:ind w:firstLine="0"/>
        <w:jc w:val="both"/>
        <w:textAlignment w:val="baseline"/>
        <w:rPr>
          <w:rFonts w:ascii="Sylfaen" w:eastAsia="Times New Roman" w:hAnsi="Sylfaen" w:cs="Arial"/>
          <w:sz w:val="24"/>
          <w:szCs w:val="24"/>
          <w:lang w:val="ka-GE"/>
        </w:rPr>
      </w:pPr>
      <w:r w:rsidRPr="000E41FA">
        <w:rPr>
          <w:rFonts w:ascii="Sylfaen" w:eastAsia="Times New Roman" w:hAnsi="Sylfaen" w:cs="Sylfaen"/>
          <w:sz w:val="24"/>
          <w:szCs w:val="24"/>
          <w:lang w:val="ka-GE"/>
        </w:rPr>
        <w:t>კონკურსის</w:t>
      </w:r>
      <w:r w:rsidRPr="000E41FA">
        <w:rPr>
          <w:rFonts w:ascii="Sylfaen" w:eastAsia="Times New Roman" w:hAnsi="Sylfaen" w:cs="Arial"/>
          <w:sz w:val="24"/>
          <w:szCs w:val="24"/>
          <w:lang w:val="ka-GE"/>
        </w:rPr>
        <w:t xml:space="preserve"> </w:t>
      </w:r>
      <w:r w:rsidRPr="000E41FA">
        <w:rPr>
          <w:rFonts w:ascii="Sylfaen" w:eastAsia="Times New Roman" w:hAnsi="Sylfaen" w:cs="Sylfaen"/>
          <w:sz w:val="24"/>
          <w:szCs w:val="24"/>
          <w:lang w:val="ka-GE"/>
        </w:rPr>
        <w:t>პრიორიტეტებია</w:t>
      </w:r>
      <w:r w:rsidRPr="000E41FA">
        <w:rPr>
          <w:rFonts w:ascii="Sylfaen" w:eastAsia="Times New Roman" w:hAnsi="Sylfaen" w:cs="Arial"/>
          <w:sz w:val="24"/>
          <w:szCs w:val="24"/>
          <w:lang w:val="ka-GE"/>
        </w:rPr>
        <w:t>:</w:t>
      </w:r>
    </w:p>
    <w:p w14:paraId="2E671E82" w14:textId="77777777" w:rsidR="0042075F" w:rsidRPr="000E41FA" w:rsidRDefault="0042075F" w:rsidP="00477B63">
      <w:pPr>
        <w:pStyle w:val="ListParagraph"/>
        <w:numPr>
          <w:ilvl w:val="0"/>
          <w:numId w:val="46"/>
        </w:numPr>
        <w:shd w:val="clear" w:color="auto" w:fill="FFFFFF" w:themeFill="background1"/>
        <w:spacing w:line="276" w:lineRule="auto"/>
        <w:ind w:right="150"/>
        <w:jc w:val="both"/>
        <w:textAlignment w:val="baseline"/>
        <w:rPr>
          <w:rFonts w:ascii="Sylfaen" w:eastAsia="Times New Roman" w:hAnsi="Sylfaen" w:cs="Arial"/>
          <w:sz w:val="24"/>
          <w:szCs w:val="24"/>
          <w:lang w:val="ka-GE"/>
        </w:rPr>
      </w:pPr>
      <w:r w:rsidRPr="000E41FA">
        <w:rPr>
          <w:rFonts w:ascii="Sylfaen" w:eastAsia="Times New Roman" w:hAnsi="Sylfaen" w:cs="Sylfaen"/>
          <w:sz w:val="24"/>
          <w:szCs w:val="24"/>
          <w:lang w:val="ka-GE"/>
        </w:rPr>
        <w:t>სწავლა</w:t>
      </w:r>
      <w:r w:rsidRPr="000E41FA">
        <w:rPr>
          <w:rFonts w:ascii="Sylfaen" w:eastAsia="Times New Roman" w:hAnsi="Sylfaen" w:cs="Arial"/>
          <w:sz w:val="24"/>
          <w:szCs w:val="24"/>
          <w:lang w:val="ka-GE"/>
        </w:rPr>
        <w:t>-</w:t>
      </w:r>
      <w:r w:rsidRPr="000E41FA">
        <w:rPr>
          <w:rFonts w:ascii="Sylfaen" w:eastAsia="Times New Roman" w:hAnsi="Sylfaen" w:cs="Sylfaen"/>
          <w:sz w:val="24"/>
          <w:szCs w:val="24"/>
          <w:lang w:val="ka-GE"/>
        </w:rPr>
        <w:t>სწავლების</w:t>
      </w:r>
      <w:r w:rsidRPr="000E41FA">
        <w:rPr>
          <w:rFonts w:ascii="Sylfaen" w:eastAsia="Times New Roman" w:hAnsi="Sylfaen" w:cs="Arial"/>
          <w:sz w:val="24"/>
          <w:szCs w:val="24"/>
          <w:lang w:val="ka-GE"/>
        </w:rPr>
        <w:t xml:space="preserve"> </w:t>
      </w:r>
      <w:r w:rsidRPr="000E41FA">
        <w:rPr>
          <w:rFonts w:ascii="Sylfaen" w:eastAsia="Times New Roman" w:hAnsi="Sylfaen" w:cs="Sylfaen"/>
          <w:sz w:val="24"/>
          <w:szCs w:val="24"/>
          <w:lang w:val="ka-GE"/>
        </w:rPr>
        <w:t>ხარისხის</w:t>
      </w:r>
      <w:r w:rsidRPr="000E41FA">
        <w:rPr>
          <w:rFonts w:ascii="Sylfaen" w:eastAsia="Times New Roman" w:hAnsi="Sylfaen" w:cs="Arial"/>
          <w:sz w:val="24"/>
          <w:szCs w:val="24"/>
          <w:lang w:val="ka-GE"/>
        </w:rPr>
        <w:t xml:space="preserve"> </w:t>
      </w:r>
      <w:r w:rsidRPr="000E41FA">
        <w:rPr>
          <w:rFonts w:ascii="Sylfaen" w:eastAsia="Times New Roman" w:hAnsi="Sylfaen" w:cs="Sylfaen"/>
          <w:sz w:val="24"/>
          <w:szCs w:val="24"/>
          <w:lang w:val="ka-GE"/>
        </w:rPr>
        <w:t>გაუმჯობესებასა</w:t>
      </w:r>
      <w:r w:rsidRPr="000E41FA">
        <w:rPr>
          <w:rFonts w:ascii="Sylfaen" w:eastAsia="Times New Roman" w:hAnsi="Sylfaen" w:cs="Arial"/>
          <w:sz w:val="24"/>
          <w:szCs w:val="24"/>
          <w:lang w:val="ka-GE"/>
        </w:rPr>
        <w:t xml:space="preserve"> </w:t>
      </w:r>
      <w:r w:rsidRPr="000E41FA">
        <w:rPr>
          <w:rFonts w:ascii="Sylfaen" w:eastAsia="Times New Roman" w:hAnsi="Sylfaen" w:cs="Sylfaen"/>
          <w:sz w:val="24"/>
          <w:szCs w:val="24"/>
          <w:lang w:val="ka-GE"/>
        </w:rPr>
        <w:t>და</w:t>
      </w:r>
      <w:r w:rsidRPr="000E41FA">
        <w:rPr>
          <w:rFonts w:ascii="Sylfaen" w:eastAsia="Times New Roman" w:hAnsi="Sylfaen" w:cs="Arial"/>
          <w:sz w:val="24"/>
          <w:szCs w:val="24"/>
          <w:lang w:val="ka-GE"/>
        </w:rPr>
        <w:t xml:space="preserve"> </w:t>
      </w:r>
      <w:r w:rsidRPr="000E41FA">
        <w:rPr>
          <w:rFonts w:ascii="Sylfaen" w:eastAsia="Times New Roman" w:hAnsi="Sylfaen" w:cs="Sylfaen"/>
          <w:sz w:val="24"/>
          <w:szCs w:val="24"/>
          <w:lang w:val="ka-GE"/>
        </w:rPr>
        <w:t>ინდუსტრიის</w:t>
      </w:r>
      <w:r w:rsidRPr="000E41FA">
        <w:rPr>
          <w:rFonts w:ascii="Sylfaen" w:eastAsia="Times New Roman" w:hAnsi="Sylfaen" w:cs="Arial"/>
          <w:sz w:val="24"/>
          <w:szCs w:val="24"/>
          <w:lang w:val="ka-GE"/>
        </w:rPr>
        <w:t>/</w:t>
      </w:r>
      <w:r w:rsidRPr="000E41FA">
        <w:rPr>
          <w:rFonts w:ascii="Sylfaen" w:eastAsia="Times New Roman" w:hAnsi="Sylfaen" w:cs="Sylfaen"/>
          <w:sz w:val="24"/>
          <w:szCs w:val="24"/>
          <w:lang w:val="ka-GE"/>
        </w:rPr>
        <w:t>დამსაქმებლის</w:t>
      </w:r>
      <w:r w:rsidRPr="000E41FA">
        <w:rPr>
          <w:rFonts w:ascii="Sylfaen" w:eastAsia="Times New Roman" w:hAnsi="Sylfaen" w:cs="Arial"/>
          <w:sz w:val="24"/>
          <w:szCs w:val="24"/>
          <w:lang w:val="ka-GE"/>
        </w:rPr>
        <w:t xml:space="preserve"> </w:t>
      </w:r>
      <w:r w:rsidRPr="000E41FA">
        <w:rPr>
          <w:rFonts w:ascii="Sylfaen" w:eastAsia="Times New Roman" w:hAnsi="Sylfaen" w:cs="Sylfaen"/>
          <w:sz w:val="24"/>
          <w:szCs w:val="24"/>
          <w:lang w:val="ka-GE"/>
        </w:rPr>
        <w:t>საჭიროებაზე</w:t>
      </w:r>
      <w:r w:rsidRPr="000E41FA">
        <w:rPr>
          <w:rFonts w:ascii="Sylfaen" w:eastAsia="Times New Roman" w:hAnsi="Sylfaen" w:cs="Arial"/>
          <w:sz w:val="24"/>
          <w:szCs w:val="24"/>
          <w:lang w:val="ka-GE"/>
        </w:rPr>
        <w:t xml:space="preserve"> </w:t>
      </w:r>
      <w:r w:rsidRPr="000E41FA">
        <w:rPr>
          <w:rFonts w:ascii="Sylfaen" w:eastAsia="Times New Roman" w:hAnsi="Sylfaen" w:cs="Sylfaen"/>
          <w:sz w:val="24"/>
          <w:szCs w:val="24"/>
          <w:lang w:val="ka-GE"/>
        </w:rPr>
        <w:t>ორიენტირებული</w:t>
      </w:r>
      <w:r w:rsidRPr="000E41FA">
        <w:rPr>
          <w:rFonts w:ascii="Sylfaen" w:eastAsia="Times New Roman" w:hAnsi="Sylfaen" w:cs="Arial"/>
          <w:sz w:val="24"/>
          <w:szCs w:val="24"/>
          <w:lang w:val="ka-GE"/>
        </w:rPr>
        <w:t xml:space="preserve"> </w:t>
      </w:r>
      <w:r w:rsidRPr="000E41FA">
        <w:rPr>
          <w:rFonts w:ascii="Sylfaen" w:eastAsia="Times New Roman" w:hAnsi="Sylfaen" w:cs="Sylfaen"/>
          <w:sz w:val="24"/>
          <w:szCs w:val="24"/>
          <w:lang w:val="ka-GE"/>
        </w:rPr>
        <w:t>საგანმანათლებლო</w:t>
      </w:r>
      <w:r w:rsidRPr="000E41FA">
        <w:rPr>
          <w:rFonts w:ascii="Sylfaen" w:eastAsia="Times New Roman" w:hAnsi="Sylfaen" w:cs="Arial"/>
          <w:sz w:val="24"/>
          <w:szCs w:val="24"/>
          <w:lang w:val="ka-GE"/>
        </w:rPr>
        <w:t xml:space="preserve"> </w:t>
      </w:r>
      <w:r w:rsidRPr="000E41FA">
        <w:rPr>
          <w:rFonts w:ascii="Sylfaen" w:eastAsia="Times New Roman" w:hAnsi="Sylfaen" w:cs="Sylfaen"/>
          <w:sz w:val="24"/>
          <w:szCs w:val="24"/>
          <w:lang w:val="ka-GE"/>
        </w:rPr>
        <w:t>პროგრამების</w:t>
      </w:r>
      <w:r w:rsidRPr="000E41FA">
        <w:rPr>
          <w:rFonts w:ascii="Sylfaen" w:eastAsia="Times New Roman" w:hAnsi="Sylfaen" w:cs="Arial"/>
          <w:sz w:val="24"/>
          <w:szCs w:val="24"/>
          <w:lang w:val="ka-GE"/>
        </w:rPr>
        <w:t xml:space="preserve"> </w:t>
      </w:r>
      <w:r w:rsidRPr="000E41FA">
        <w:rPr>
          <w:rFonts w:ascii="Sylfaen" w:eastAsia="Times New Roman" w:hAnsi="Sylfaen" w:cs="Sylfaen"/>
          <w:sz w:val="24"/>
          <w:szCs w:val="24"/>
          <w:lang w:val="ka-GE"/>
        </w:rPr>
        <w:t>ერთობლივად</w:t>
      </w:r>
      <w:r w:rsidRPr="000E41FA">
        <w:rPr>
          <w:rFonts w:ascii="Sylfaen" w:eastAsia="Times New Roman" w:hAnsi="Sylfaen" w:cs="Arial"/>
          <w:sz w:val="24"/>
          <w:szCs w:val="24"/>
          <w:lang w:val="ka-GE"/>
        </w:rPr>
        <w:t xml:space="preserve">, </w:t>
      </w:r>
      <w:r w:rsidRPr="000E41FA">
        <w:rPr>
          <w:rFonts w:ascii="Sylfaen" w:eastAsia="Times New Roman" w:hAnsi="Sylfaen" w:cs="Sylfaen"/>
          <w:sz w:val="24"/>
          <w:szCs w:val="24"/>
          <w:lang w:val="ka-GE"/>
        </w:rPr>
        <w:t>მათ</w:t>
      </w:r>
      <w:r w:rsidRPr="000E41FA">
        <w:rPr>
          <w:rFonts w:ascii="Sylfaen" w:eastAsia="Times New Roman" w:hAnsi="Sylfaen" w:cs="Arial"/>
          <w:sz w:val="24"/>
          <w:szCs w:val="24"/>
          <w:lang w:val="ka-GE"/>
        </w:rPr>
        <w:t xml:space="preserve"> </w:t>
      </w:r>
      <w:r w:rsidRPr="000E41FA">
        <w:rPr>
          <w:rFonts w:ascii="Sylfaen" w:eastAsia="Times New Roman" w:hAnsi="Sylfaen" w:cs="Sylfaen"/>
          <w:sz w:val="24"/>
          <w:szCs w:val="24"/>
          <w:lang w:val="ka-GE"/>
        </w:rPr>
        <w:t>შორის</w:t>
      </w:r>
      <w:r w:rsidRPr="000E41FA">
        <w:rPr>
          <w:rFonts w:ascii="Sylfaen" w:eastAsia="Times New Roman" w:hAnsi="Sylfaen" w:cs="Arial"/>
          <w:sz w:val="24"/>
          <w:szCs w:val="24"/>
          <w:lang w:val="ka-GE"/>
        </w:rPr>
        <w:t xml:space="preserve">, </w:t>
      </w:r>
      <w:r w:rsidRPr="000E41FA">
        <w:rPr>
          <w:rFonts w:ascii="Sylfaen" w:eastAsia="Times New Roman" w:hAnsi="Sylfaen" w:cs="Sylfaen"/>
          <w:sz w:val="24"/>
          <w:szCs w:val="24"/>
          <w:lang w:val="ka-GE"/>
        </w:rPr>
        <w:t>საჯარო</w:t>
      </w:r>
      <w:r w:rsidRPr="000E41FA">
        <w:rPr>
          <w:rFonts w:ascii="Sylfaen" w:eastAsia="Times New Roman" w:hAnsi="Sylfaen" w:cs="Arial"/>
          <w:sz w:val="24"/>
          <w:szCs w:val="24"/>
          <w:lang w:val="ka-GE"/>
        </w:rPr>
        <w:t xml:space="preserve"> </w:t>
      </w:r>
      <w:r w:rsidRPr="000E41FA">
        <w:rPr>
          <w:rFonts w:ascii="Sylfaen" w:eastAsia="Times New Roman" w:hAnsi="Sylfaen" w:cs="Sylfaen"/>
          <w:sz w:val="24"/>
          <w:szCs w:val="24"/>
          <w:lang w:val="ka-GE"/>
        </w:rPr>
        <w:t>და</w:t>
      </w:r>
      <w:r w:rsidRPr="000E41FA">
        <w:rPr>
          <w:rFonts w:ascii="Sylfaen" w:eastAsia="Times New Roman" w:hAnsi="Sylfaen" w:cs="Arial"/>
          <w:sz w:val="24"/>
          <w:szCs w:val="24"/>
          <w:lang w:val="ka-GE"/>
        </w:rPr>
        <w:t xml:space="preserve"> </w:t>
      </w:r>
      <w:r w:rsidRPr="000E41FA">
        <w:rPr>
          <w:rFonts w:ascii="Sylfaen" w:eastAsia="Times New Roman" w:hAnsi="Sylfaen" w:cs="Sylfaen"/>
          <w:sz w:val="24"/>
          <w:szCs w:val="24"/>
          <w:lang w:val="ka-GE"/>
        </w:rPr>
        <w:t>კერძო</w:t>
      </w:r>
      <w:r w:rsidRPr="000E41FA">
        <w:rPr>
          <w:rFonts w:ascii="Sylfaen" w:eastAsia="Times New Roman" w:hAnsi="Sylfaen" w:cs="Arial"/>
          <w:sz w:val="24"/>
          <w:szCs w:val="24"/>
          <w:lang w:val="ka-GE"/>
        </w:rPr>
        <w:t xml:space="preserve"> </w:t>
      </w:r>
      <w:r w:rsidRPr="000E41FA">
        <w:rPr>
          <w:rFonts w:ascii="Sylfaen" w:eastAsia="Times New Roman" w:hAnsi="Sylfaen" w:cs="Sylfaen"/>
          <w:sz w:val="24"/>
          <w:szCs w:val="24"/>
          <w:lang w:val="ka-GE"/>
        </w:rPr>
        <w:t>უმაღლესი</w:t>
      </w:r>
      <w:r w:rsidRPr="000E41FA">
        <w:rPr>
          <w:rFonts w:ascii="Sylfaen" w:eastAsia="Times New Roman" w:hAnsi="Sylfaen" w:cs="Arial"/>
          <w:sz w:val="24"/>
          <w:szCs w:val="24"/>
          <w:lang w:val="ka-GE"/>
        </w:rPr>
        <w:t xml:space="preserve"> </w:t>
      </w:r>
      <w:r w:rsidRPr="000E41FA">
        <w:rPr>
          <w:rFonts w:ascii="Sylfaen" w:eastAsia="Times New Roman" w:hAnsi="Sylfaen" w:cs="Sylfaen"/>
          <w:sz w:val="24"/>
          <w:szCs w:val="24"/>
          <w:lang w:val="ka-GE"/>
        </w:rPr>
        <w:t>საგანმანათლებლო</w:t>
      </w:r>
      <w:r w:rsidRPr="000E41FA">
        <w:rPr>
          <w:rFonts w:ascii="Sylfaen" w:eastAsia="Times New Roman" w:hAnsi="Sylfaen" w:cs="Arial"/>
          <w:sz w:val="24"/>
          <w:szCs w:val="24"/>
          <w:lang w:val="ka-GE"/>
        </w:rPr>
        <w:t xml:space="preserve"> </w:t>
      </w:r>
      <w:r w:rsidRPr="000E41FA">
        <w:rPr>
          <w:rFonts w:ascii="Sylfaen" w:eastAsia="Times New Roman" w:hAnsi="Sylfaen" w:cs="Sylfaen"/>
          <w:sz w:val="24"/>
          <w:szCs w:val="24"/>
          <w:lang w:val="ka-GE"/>
        </w:rPr>
        <w:t>დაწესებულებების</w:t>
      </w:r>
      <w:r w:rsidRPr="000E41FA">
        <w:rPr>
          <w:rFonts w:ascii="Sylfaen" w:eastAsia="Times New Roman" w:hAnsi="Sylfaen" w:cs="Arial"/>
          <w:sz w:val="24"/>
          <w:szCs w:val="24"/>
          <w:lang w:val="ka-GE"/>
        </w:rPr>
        <w:t xml:space="preserve"> </w:t>
      </w:r>
      <w:r w:rsidRPr="000E41FA">
        <w:rPr>
          <w:rFonts w:ascii="Sylfaen" w:eastAsia="Times New Roman" w:hAnsi="Sylfaen" w:cs="Sylfaen"/>
          <w:sz w:val="24"/>
          <w:szCs w:val="24"/>
          <w:lang w:val="ka-GE"/>
        </w:rPr>
        <w:t>პარტნიორობით</w:t>
      </w:r>
      <w:r w:rsidRPr="000E41FA">
        <w:rPr>
          <w:rFonts w:ascii="Sylfaen" w:eastAsia="Times New Roman" w:hAnsi="Sylfaen" w:cs="Arial"/>
          <w:sz w:val="24"/>
          <w:szCs w:val="24"/>
          <w:lang w:val="ka-GE"/>
        </w:rPr>
        <w:t xml:space="preserve">, </w:t>
      </w:r>
      <w:r w:rsidRPr="000E41FA">
        <w:rPr>
          <w:rFonts w:ascii="Sylfaen" w:eastAsia="Times New Roman" w:hAnsi="Sylfaen" w:cs="Sylfaen"/>
          <w:sz w:val="24"/>
          <w:szCs w:val="24"/>
          <w:lang w:val="ka-GE"/>
        </w:rPr>
        <w:t>შექმნა</w:t>
      </w:r>
      <w:r w:rsidRPr="000E41FA">
        <w:rPr>
          <w:rFonts w:ascii="Sylfaen" w:eastAsia="Times New Roman" w:hAnsi="Sylfaen" w:cs="Arial"/>
          <w:sz w:val="24"/>
          <w:szCs w:val="24"/>
          <w:lang w:val="ka-GE"/>
        </w:rPr>
        <w:t>/</w:t>
      </w:r>
      <w:r w:rsidRPr="000E41FA">
        <w:rPr>
          <w:rFonts w:ascii="Sylfaen" w:eastAsia="Times New Roman" w:hAnsi="Sylfaen" w:cs="Sylfaen"/>
          <w:sz w:val="24"/>
          <w:szCs w:val="24"/>
          <w:lang w:val="ka-GE"/>
        </w:rPr>
        <w:t>განვითარება</w:t>
      </w:r>
      <w:r w:rsidRPr="000E41FA">
        <w:rPr>
          <w:rFonts w:ascii="Sylfaen" w:eastAsia="Times New Roman" w:hAnsi="Sylfaen" w:cs="Arial"/>
          <w:sz w:val="24"/>
          <w:szCs w:val="24"/>
          <w:lang w:val="ka-GE"/>
        </w:rPr>
        <w:t>/</w:t>
      </w:r>
      <w:r w:rsidRPr="000E41FA">
        <w:rPr>
          <w:rFonts w:ascii="Sylfaen" w:eastAsia="Times New Roman" w:hAnsi="Sylfaen" w:cs="Sylfaen"/>
          <w:sz w:val="24"/>
          <w:szCs w:val="24"/>
          <w:lang w:val="ka-GE"/>
        </w:rPr>
        <w:t>განხორციელება</w:t>
      </w:r>
      <w:r w:rsidRPr="000E41FA">
        <w:rPr>
          <w:rFonts w:ascii="Sylfaen" w:eastAsia="Times New Roman" w:hAnsi="Sylfaen" w:cs="Arial"/>
          <w:sz w:val="24"/>
          <w:szCs w:val="24"/>
          <w:lang w:val="ka-GE"/>
        </w:rPr>
        <w:t xml:space="preserve"> (</w:t>
      </w:r>
      <w:r w:rsidRPr="000E41FA">
        <w:rPr>
          <w:rFonts w:ascii="Sylfaen" w:eastAsia="Times New Roman" w:hAnsi="Sylfaen" w:cs="Sylfaen"/>
          <w:sz w:val="24"/>
          <w:szCs w:val="24"/>
          <w:lang w:val="ka-GE"/>
        </w:rPr>
        <w:t>ერთობლივი</w:t>
      </w:r>
      <w:r w:rsidRPr="000E41FA">
        <w:rPr>
          <w:rFonts w:ascii="Sylfaen" w:eastAsia="Times New Roman" w:hAnsi="Sylfaen" w:cs="Arial"/>
          <w:sz w:val="24"/>
          <w:szCs w:val="24"/>
          <w:lang w:val="ka-GE"/>
        </w:rPr>
        <w:t xml:space="preserve"> </w:t>
      </w:r>
      <w:r w:rsidRPr="000E41FA">
        <w:rPr>
          <w:rFonts w:ascii="Sylfaen" w:eastAsia="Times New Roman" w:hAnsi="Sylfaen" w:cs="Sylfaen"/>
          <w:sz w:val="24"/>
          <w:szCs w:val="24"/>
          <w:lang w:val="ka-GE"/>
        </w:rPr>
        <w:lastRenderedPageBreak/>
        <w:t>სწავლება</w:t>
      </w:r>
      <w:r w:rsidRPr="000E41FA">
        <w:rPr>
          <w:rFonts w:ascii="Sylfaen" w:eastAsia="Times New Roman" w:hAnsi="Sylfaen" w:cs="Arial"/>
          <w:sz w:val="24"/>
          <w:szCs w:val="24"/>
          <w:lang w:val="ka-GE"/>
        </w:rPr>
        <w:t>/</w:t>
      </w:r>
      <w:r w:rsidRPr="000E41FA">
        <w:rPr>
          <w:rFonts w:ascii="Sylfaen" w:eastAsia="Times New Roman" w:hAnsi="Sylfaen" w:cs="Sylfaen"/>
          <w:sz w:val="24"/>
          <w:szCs w:val="24"/>
          <w:lang w:val="ka-GE"/>
        </w:rPr>
        <w:t>სტაჟირება</w:t>
      </w:r>
      <w:r w:rsidRPr="000E41FA">
        <w:rPr>
          <w:rFonts w:ascii="Sylfaen" w:eastAsia="Times New Roman" w:hAnsi="Sylfaen" w:cs="Arial"/>
          <w:sz w:val="24"/>
          <w:szCs w:val="24"/>
          <w:lang w:val="ka-GE"/>
        </w:rPr>
        <w:t xml:space="preserve"> </w:t>
      </w:r>
      <w:r w:rsidRPr="000E41FA">
        <w:rPr>
          <w:rFonts w:ascii="Sylfaen" w:eastAsia="Times New Roman" w:hAnsi="Sylfaen" w:cs="Sylfaen"/>
          <w:sz w:val="24"/>
          <w:szCs w:val="24"/>
          <w:lang w:val="ka-GE"/>
        </w:rPr>
        <w:t>ან</w:t>
      </w:r>
      <w:r w:rsidRPr="000E41FA">
        <w:rPr>
          <w:rFonts w:ascii="Sylfaen" w:eastAsia="Times New Roman" w:hAnsi="Sylfaen" w:cs="Arial"/>
          <w:sz w:val="24"/>
          <w:szCs w:val="24"/>
          <w:lang w:val="ka-GE"/>
        </w:rPr>
        <w:t>/</w:t>
      </w:r>
      <w:r w:rsidRPr="000E41FA">
        <w:rPr>
          <w:rFonts w:ascii="Sylfaen" w:eastAsia="Times New Roman" w:hAnsi="Sylfaen" w:cs="Sylfaen"/>
          <w:sz w:val="24"/>
          <w:szCs w:val="24"/>
          <w:lang w:val="ka-GE"/>
        </w:rPr>
        <w:t>და</w:t>
      </w:r>
      <w:r w:rsidRPr="000E41FA">
        <w:rPr>
          <w:rFonts w:ascii="Sylfaen" w:eastAsia="Times New Roman" w:hAnsi="Sylfaen" w:cs="Arial"/>
          <w:sz w:val="24"/>
          <w:szCs w:val="24"/>
          <w:lang w:val="ka-GE"/>
        </w:rPr>
        <w:t xml:space="preserve"> </w:t>
      </w:r>
      <w:r w:rsidRPr="000E41FA">
        <w:rPr>
          <w:rFonts w:ascii="Sylfaen" w:eastAsia="Times New Roman" w:hAnsi="Sylfaen" w:cs="Sylfaen"/>
          <w:sz w:val="24"/>
          <w:szCs w:val="24"/>
          <w:lang w:val="ka-GE"/>
        </w:rPr>
        <w:t>სხვა</w:t>
      </w:r>
      <w:r w:rsidRPr="000E41FA">
        <w:rPr>
          <w:rFonts w:ascii="Sylfaen" w:eastAsia="Times New Roman" w:hAnsi="Sylfaen" w:cs="Arial"/>
          <w:sz w:val="24"/>
          <w:szCs w:val="24"/>
          <w:lang w:val="ka-GE"/>
        </w:rPr>
        <w:t xml:space="preserve"> </w:t>
      </w:r>
      <w:r w:rsidRPr="000E41FA">
        <w:rPr>
          <w:rFonts w:ascii="Sylfaen" w:eastAsia="Times New Roman" w:hAnsi="Sylfaen" w:cs="Sylfaen"/>
          <w:sz w:val="24"/>
          <w:szCs w:val="24"/>
          <w:lang w:val="ka-GE"/>
        </w:rPr>
        <w:t>ინიციატივები</w:t>
      </w:r>
      <w:r w:rsidRPr="000E41FA">
        <w:rPr>
          <w:rFonts w:ascii="Sylfaen" w:eastAsia="Times New Roman" w:hAnsi="Sylfaen" w:cs="Arial"/>
          <w:sz w:val="24"/>
          <w:szCs w:val="24"/>
          <w:lang w:val="ka-GE"/>
        </w:rPr>
        <w:t xml:space="preserve"> </w:t>
      </w:r>
      <w:r w:rsidRPr="000E41FA">
        <w:rPr>
          <w:rFonts w:ascii="Sylfaen" w:eastAsia="Times New Roman" w:hAnsi="Sylfaen" w:cs="Sylfaen"/>
          <w:sz w:val="24"/>
          <w:szCs w:val="24"/>
          <w:lang w:val="ka-GE"/>
        </w:rPr>
        <w:t>სწავლების</w:t>
      </w:r>
      <w:r w:rsidRPr="000E41FA">
        <w:rPr>
          <w:rFonts w:ascii="Sylfaen" w:eastAsia="Times New Roman" w:hAnsi="Sylfaen" w:cs="Arial"/>
          <w:sz w:val="24"/>
          <w:szCs w:val="24"/>
          <w:lang w:val="ka-GE"/>
        </w:rPr>
        <w:t xml:space="preserve"> </w:t>
      </w:r>
      <w:r w:rsidRPr="000E41FA">
        <w:rPr>
          <w:rFonts w:ascii="Sylfaen" w:eastAsia="Times New Roman" w:hAnsi="Sylfaen" w:cs="Sylfaen"/>
          <w:sz w:val="24"/>
          <w:szCs w:val="24"/>
          <w:lang w:val="ka-GE"/>
        </w:rPr>
        <w:t>სხვადასხვა</w:t>
      </w:r>
      <w:r w:rsidRPr="000E41FA">
        <w:rPr>
          <w:rFonts w:ascii="Sylfaen" w:eastAsia="Times New Roman" w:hAnsi="Sylfaen" w:cs="Arial"/>
          <w:sz w:val="24"/>
          <w:szCs w:val="24"/>
          <w:lang w:val="ka-GE"/>
        </w:rPr>
        <w:t xml:space="preserve"> </w:t>
      </w:r>
      <w:r w:rsidRPr="000E41FA">
        <w:rPr>
          <w:rFonts w:ascii="Sylfaen" w:eastAsia="Times New Roman" w:hAnsi="Sylfaen" w:cs="Sylfaen"/>
          <w:sz w:val="24"/>
          <w:szCs w:val="24"/>
          <w:lang w:val="ka-GE"/>
        </w:rPr>
        <w:t>საფეხურზე</w:t>
      </w:r>
      <w:r w:rsidRPr="000E41FA">
        <w:rPr>
          <w:rFonts w:ascii="Sylfaen" w:eastAsia="Times New Roman" w:hAnsi="Sylfaen" w:cs="Arial"/>
          <w:sz w:val="24"/>
          <w:szCs w:val="24"/>
          <w:lang w:val="ka-GE"/>
        </w:rPr>
        <w:t xml:space="preserve">, </w:t>
      </w:r>
      <w:r w:rsidRPr="000E41FA">
        <w:rPr>
          <w:rFonts w:ascii="Sylfaen" w:eastAsia="Times New Roman" w:hAnsi="Sylfaen" w:cs="Sylfaen"/>
          <w:sz w:val="24"/>
          <w:szCs w:val="24"/>
          <w:lang w:val="ka-GE"/>
        </w:rPr>
        <w:t>მათ</w:t>
      </w:r>
      <w:r w:rsidRPr="000E41FA">
        <w:rPr>
          <w:rFonts w:ascii="Sylfaen" w:eastAsia="Times New Roman" w:hAnsi="Sylfaen" w:cs="Arial"/>
          <w:sz w:val="24"/>
          <w:szCs w:val="24"/>
          <w:lang w:val="ka-GE"/>
        </w:rPr>
        <w:t xml:space="preserve"> </w:t>
      </w:r>
      <w:r w:rsidRPr="000E41FA">
        <w:rPr>
          <w:rFonts w:ascii="Sylfaen" w:eastAsia="Times New Roman" w:hAnsi="Sylfaen" w:cs="Sylfaen"/>
          <w:sz w:val="24"/>
          <w:szCs w:val="24"/>
          <w:lang w:val="ka-GE"/>
        </w:rPr>
        <w:t>შორის</w:t>
      </w:r>
      <w:r w:rsidRPr="000E41FA">
        <w:rPr>
          <w:rFonts w:ascii="Sylfaen" w:eastAsia="Times New Roman" w:hAnsi="Sylfaen" w:cs="Arial"/>
          <w:sz w:val="24"/>
          <w:szCs w:val="24"/>
          <w:lang w:val="ka-GE"/>
        </w:rPr>
        <w:t xml:space="preserve">, </w:t>
      </w:r>
      <w:r w:rsidRPr="000E41FA">
        <w:rPr>
          <w:rFonts w:ascii="Sylfaen" w:eastAsia="Times New Roman" w:hAnsi="Sylfaen" w:cs="Sylfaen"/>
          <w:sz w:val="24"/>
          <w:szCs w:val="24"/>
          <w:lang w:val="ka-GE"/>
        </w:rPr>
        <w:t>სტრუქტურირებული</w:t>
      </w:r>
      <w:r w:rsidRPr="000E41FA">
        <w:rPr>
          <w:rFonts w:ascii="Sylfaen" w:eastAsia="Times New Roman" w:hAnsi="Sylfaen" w:cs="Arial"/>
          <w:sz w:val="24"/>
          <w:szCs w:val="24"/>
          <w:lang w:val="ka-GE"/>
        </w:rPr>
        <w:t xml:space="preserve"> </w:t>
      </w:r>
      <w:r w:rsidRPr="000E41FA">
        <w:rPr>
          <w:rFonts w:ascii="Sylfaen" w:eastAsia="Times New Roman" w:hAnsi="Sylfaen" w:cs="Sylfaen"/>
          <w:sz w:val="24"/>
          <w:szCs w:val="24"/>
          <w:lang w:val="ka-GE"/>
        </w:rPr>
        <w:t>სადოქტორო</w:t>
      </w:r>
      <w:r w:rsidRPr="000E41FA">
        <w:rPr>
          <w:rFonts w:ascii="Sylfaen" w:eastAsia="Times New Roman" w:hAnsi="Sylfaen" w:cs="Arial"/>
          <w:sz w:val="24"/>
          <w:szCs w:val="24"/>
          <w:lang w:val="ka-GE"/>
        </w:rPr>
        <w:t xml:space="preserve"> </w:t>
      </w:r>
      <w:r w:rsidRPr="000E41FA">
        <w:rPr>
          <w:rFonts w:ascii="Sylfaen" w:eastAsia="Times New Roman" w:hAnsi="Sylfaen" w:cs="Sylfaen"/>
          <w:sz w:val="24"/>
          <w:szCs w:val="24"/>
          <w:lang w:val="ka-GE"/>
        </w:rPr>
        <w:t>პროგრამები</w:t>
      </w:r>
      <w:r w:rsidRPr="000E41FA">
        <w:rPr>
          <w:rFonts w:ascii="Sylfaen" w:eastAsia="Times New Roman" w:hAnsi="Sylfaen" w:cs="Arial"/>
          <w:sz w:val="24"/>
          <w:szCs w:val="24"/>
          <w:lang w:val="ka-GE"/>
        </w:rPr>
        <w:t>);</w:t>
      </w:r>
    </w:p>
    <w:p w14:paraId="450A1DC5" w14:textId="43559160" w:rsidR="0042075F" w:rsidRPr="000E41FA" w:rsidRDefault="0042075F" w:rsidP="00477B63">
      <w:pPr>
        <w:pStyle w:val="ListParagraph"/>
        <w:numPr>
          <w:ilvl w:val="0"/>
          <w:numId w:val="46"/>
        </w:numPr>
        <w:shd w:val="clear" w:color="auto" w:fill="FFFFFF" w:themeFill="background1"/>
        <w:spacing w:line="276" w:lineRule="auto"/>
        <w:ind w:right="150"/>
        <w:jc w:val="both"/>
        <w:textAlignment w:val="baseline"/>
        <w:rPr>
          <w:rFonts w:ascii="Sylfaen" w:eastAsia="Times New Roman" w:hAnsi="Sylfaen" w:cs="Arial"/>
          <w:sz w:val="24"/>
          <w:szCs w:val="24"/>
          <w:lang w:val="ka-GE"/>
        </w:rPr>
      </w:pPr>
      <w:r w:rsidRPr="000E41FA">
        <w:rPr>
          <w:rFonts w:ascii="Sylfaen" w:eastAsia="Times New Roman" w:hAnsi="Sylfaen" w:cs="Sylfaen"/>
          <w:sz w:val="24"/>
          <w:szCs w:val="24"/>
          <w:lang w:val="ka-GE"/>
        </w:rPr>
        <w:t>უცხო</w:t>
      </w:r>
      <w:r w:rsidRPr="000E41FA">
        <w:rPr>
          <w:rFonts w:ascii="Sylfaen" w:eastAsia="Times New Roman" w:hAnsi="Sylfaen" w:cs="Arial"/>
          <w:sz w:val="24"/>
          <w:szCs w:val="24"/>
          <w:lang w:val="ka-GE"/>
        </w:rPr>
        <w:t xml:space="preserve"> </w:t>
      </w:r>
      <w:r w:rsidRPr="000E41FA">
        <w:rPr>
          <w:rFonts w:ascii="Sylfaen" w:eastAsia="Times New Roman" w:hAnsi="Sylfaen" w:cs="Sylfaen"/>
          <w:sz w:val="24"/>
          <w:szCs w:val="24"/>
          <w:lang w:val="ka-GE"/>
        </w:rPr>
        <w:t>ქვეყნის</w:t>
      </w:r>
      <w:r w:rsidRPr="000E41FA">
        <w:rPr>
          <w:rFonts w:ascii="Sylfaen" w:eastAsia="Times New Roman" w:hAnsi="Sylfaen" w:cs="Arial"/>
          <w:sz w:val="24"/>
          <w:szCs w:val="24"/>
          <w:lang w:val="ka-GE"/>
        </w:rPr>
        <w:t xml:space="preserve"> </w:t>
      </w:r>
      <w:r w:rsidRPr="000E41FA">
        <w:rPr>
          <w:rFonts w:ascii="Sylfaen" w:eastAsia="Times New Roman" w:hAnsi="Sylfaen" w:cs="Sylfaen"/>
          <w:sz w:val="24"/>
          <w:szCs w:val="24"/>
          <w:lang w:val="ka-GE"/>
        </w:rPr>
        <w:t>კანონმდებლობის</w:t>
      </w:r>
      <w:r w:rsidRPr="000E41FA">
        <w:rPr>
          <w:rFonts w:ascii="Sylfaen" w:eastAsia="Times New Roman" w:hAnsi="Sylfaen" w:cs="Arial"/>
          <w:sz w:val="24"/>
          <w:szCs w:val="24"/>
          <w:lang w:val="ka-GE"/>
        </w:rPr>
        <w:t xml:space="preserve"> </w:t>
      </w:r>
      <w:r w:rsidRPr="000E41FA">
        <w:rPr>
          <w:rFonts w:ascii="Sylfaen" w:eastAsia="Times New Roman" w:hAnsi="Sylfaen" w:cs="Sylfaen"/>
          <w:sz w:val="24"/>
          <w:szCs w:val="24"/>
          <w:lang w:val="ka-GE"/>
        </w:rPr>
        <w:t>შესაბამისად</w:t>
      </w:r>
      <w:r w:rsidRPr="000E41FA">
        <w:rPr>
          <w:rFonts w:ascii="Sylfaen" w:eastAsia="Times New Roman" w:hAnsi="Sylfaen" w:cs="Arial"/>
          <w:sz w:val="24"/>
          <w:szCs w:val="24"/>
          <w:lang w:val="ka-GE"/>
        </w:rPr>
        <w:t xml:space="preserve"> </w:t>
      </w:r>
      <w:r w:rsidRPr="000E41FA">
        <w:rPr>
          <w:rFonts w:ascii="Sylfaen" w:eastAsia="Times New Roman" w:hAnsi="Sylfaen" w:cs="Sylfaen"/>
          <w:sz w:val="24"/>
          <w:szCs w:val="24"/>
          <w:lang w:val="ka-GE"/>
        </w:rPr>
        <w:t>აღიარებულ</w:t>
      </w:r>
      <w:r w:rsidRPr="000E41FA">
        <w:rPr>
          <w:rFonts w:ascii="Sylfaen" w:eastAsia="Times New Roman" w:hAnsi="Sylfaen" w:cs="Arial"/>
          <w:sz w:val="24"/>
          <w:szCs w:val="24"/>
          <w:lang w:val="ka-GE"/>
        </w:rPr>
        <w:t xml:space="preserve"> </w:t>
      </w:r>
      <w:r w:rsidRPr="000E41FA">
        <w:rPr>
          <w:rFonts w:ascii="Sylfaen" w:eastAsia="Times New Roman" w:hAnsi="Sylfaen" w:cs="Sylfaen"/>
          <w:sz w:val="24"/>
          <w:szCs w:val="24"/>
          <w:lang w:val="ka-GE"/>
        </w:rPr>
        <w:t>უმაღლეს</w:t>
      </w:r>
      <w:r w:rsidRPr="000E41FA">
        <w:rPr>
          <w:rFonts w:ascii="Sylfaen" w:eastAsia="Times New Roman" w:hAnsi="Sylfaen" w:cs="Arial"/>
          <w:sz w:val="24"/>
          <w:szCs w:val="24"/>
          <w:lang w:val="ka-GE"/>
        </w:rPr>
        <w:t xml:space="preserve"> </w:t>
      </w:r>
      <w:r w:rsidRPr="000E41FA">
        <w:rPr>
          <w:rFonts w:ascii="Sylfaen" w:eastAsia="Times New Roman" w:hAnsi="Sylfaen" w:cs="Sylfaen"/>
          <w:sz w:val="24"/>
          <w:szCs w:val="24"/>
          <w:lang w:val="ka-GE"/>
        </w:rPr>
        <w:t>საგანმანათლებლო</w:t>
      </w:r>
      <w:r w:rsidRPr="000E41FA">
        <w:rPr>
          <w:rFonts w:ascii="Sylfaen" w:eastAsia="Times New Roman" w:hAnsi="Sylfaen" w:cs="Arial"/>
          <w:sz w:val="24"/>
          <w:szCs w:val="24"/>
          <w:lang w:val="ka-GE"/>
        </w:rPr>
        <w:t xml:space="preserve"> </w:t>
      </w:r>
      <w:r w:rsidRPr="000E41FA">
        <w:rPr>
          <w:rFonts w:ascii="Sylfaen" w:eastAsia="Times New Roman" w:hAnsi="Sylfaen" w:cs="Sylfaen"/>
          <w:sz w:val="24"/>
          <w:szCs w:val="24"/>
          <w:lang w:val="ka-GE"/>
        </w:rPr>
        <w:t>დაწესებულებასთან</w:t>
      </w:r>
      <w:r w:rsidRPr="000E41FA">
        <w:rPr>
          <w:rFonts w:ascii="Sylfaen" w:eastAsia="Times New Roman" w:hAnsi="Sylfaen" w:cs="Arial"/>
          <w:sz w:val="24"/>
          <w:szCs w:val="24"/>
          <w:lang w:val="ka-GE"/>
        </w:rPr>
        <w:t xml:space="preserve"> </w:t>
      </w:r>
      <w:r w:rsidRPr="000E41FA">
        <w:rPr>
          <w:rFonts w:ascii="Sylfaen" w:eastAsia="Times New Roman" w:hAnsi="Sylfaen" w:cs="Sylfaen"/>
          <w:sz w:val="24"/>
          <w:szCs w:val="24"/>
          <w:lang w:val="ka-GE"/>
        </w:rPr>
        <w:t>თანამშრომლობით</w:t>
      </w:r>
      <w:r w:rsidRPr="000E41FA">
        <w:rPr>
          <w:rFonts w:ascii="Sylfaen" w:eastAsia="Times New Roman" w:hAnsi="Sylfaen" w:cs="Arial"/>
          <w:sz w:val="24"/>
          <w:szCs w:val="24"/>
          <w:lang w:val="ka-GE"/>
        </w:rPr>
        <w:t xml:space="preserve">, </w:t>
      </w:r>
      <w:r w:rsidRPr="000E41FA">
        <w:rPr>
          <w:rFonts w:ascii="Sylfaen" w:eastAsia="Times New Roman" w:hAnsi="Sylfaen" w:cs="Sylfaen"/>
          <w:sz w:val="24"/>
          <w:szCs w:val="24"/>
          <w:lang w:val="ka-GE"/>
        </w:rPr>
        <w:t>ერთობლივი</w:t>
      </w:r>
      <w:r w:rsidRPr="000E41FA">
        <w:rPr>
          <w:rFonts w:ascii="Sylfaen" w:eastAsia="Times New Roman" w:hAnsi="Sylfaen" w:cs="Arial"/>
          <w:sz w:val="24"/>
          <w:szCs w:val="24"/>
          <w:lang w:val="ka-GE"/>
        </w:rPr>
        <w:t xml:space="preserve"> </w:t>
      </w:r>
      <w:r w:rsidRPr="000E41FA">
        <w:rPr>
          <w:rFonts w:ascii="Sylfaen" w:eastAsia="Times New Roman" w:hAnsi="Sylfaen" w:cs="Sylfaen"/>
          <w:sz w:val="24"/>
          <w:szCs w:val="24"/>
          <w:lang w:val="ka-GE"/>
        </w:rPr>
        <w:t>აკადემიური</w:t>
      </w:r>
      <w:r w:rsidRPr="000E41FA">
        <w:rPr>
          <w:rFonts w:ascii="Sylfaen" w:eastAsia="Times New Roman" w:hAnsi="Sylfaen" w:cs="Arial"/>
          <w:sz w:val="24"/>
          <w:szCs w:val="24"/>
          <w:lang w:val="ka-GE"/>
        </w:rPr>
        <w:t xml:space="preserve"> </w:t>
      </w:r>
      <w:r w:rsidRPr="000E41FA">
        <w:rPr>
          <w:rFonts w:ascii="Sylfaen" w:eastAsia="Times New Roman" w:hAnsi="Sylfaen" w:cs="Sylfaen"/>
          <w:sz w:val="24"/>
          <w:szCs w:val="24"/>
          <w:lang w:val="ka-GE"/>
        </w:rPr>
        <w:t>ხარისხის</w:t>
      </w:r>
      <w:r w:rsidR="00D34132" w:rsidRPr="000E41FA">
        <w:rPr>
          <w:rFonts w:ascii="Sylfaen" w:eastAsia="Times New Roman" w:hAnsi="Sylfaen" w:cs="Arial"/>
          <w:sz w:val="24"/>
          <w:szCs w:val="24"/>
          <w:lang w:val="ka-GE"/>
        </w:rPr>
        <w:t xml:space="preserve">, </w:t>
      </w:r>
      <w:r w:rsidRPr="000E41FA">
        <w:rPr>
          <w:rFonts w:ascii="Sylfaen" w:eastAsia="Times New Roman" w:hAnsi="Sylfaen" w:cs="Sylfaen"/>
          <w:sz w:val="24"/>
          <w:szCs w:val="24"/>
          <w:lang w:val="ka-GE"/>
        </w:rPr>
        <w:t>მათ</w:t>
      </w:r>
      <w:r w:rsidRPr="000E41FA">
        <w:rPr>
          <w:rFonts w:ascii="Sylfaen" w:eastAsia="Times New Roman" w:hAnsi="Sylfaen" w:cs="Arial"/>
          <w:sz w:val="24"/>
          <w:szCs w:val="24"/>
          <w:lang w:val="ka-GE"/>
        </w:rPr>
        <w:t xml:space="preserve"> </w:t>
      </w:r>
      <w:r w:rsidRPr="000E41FA">
        <w:rPr>
          <w:rFonts w:ascii="Sylfaen" w:eastAsia="Times New Roman" w:hAnsi="Sylfaen" w:cs="Sylfaen"/>
          <w:sz w:val="24"/>
          <w:szCs w:val="24"/>
          <w:lang w:val="ka-GE"/>
        </w:rPr>
        <w:t>შორის</w:t>
      </w:r>
      <w:r w:rsidRPr="000E41FA">
        <w:rPr>
          <w:rFonts w:ascii="Sylfaen" w:eastAsia="Times New Roman" w:hAnsi="Sylfaen" w:cs="Arial"/>
          <w:sz w:val="24"/>
          <w:szCs w:val="24"/>
          <w:lang w:val="ka-GE"/>
        </w:rPr>
        <w:t xml:space="preserve">, </w:t>
      </w:r>
      <w:proofErr w:type="spellStart"/>
      <w:r w:rsidRPr="000E41FA">
        <w:rPr>
          <w:rFonts w:ascii="Sylfaen" w:eastAsia="Times New Roman" w:hAnsi="Sylfaen" w:cs="Sylfaen"/>
          <w:sz w:val="24"/>
          <w:szCs w:val="24"/>
          <w:lang w:val="ka-GE"/>
        </w:rPr>
        <w:t>ე</w:t>
      </w:r>
      <w:r w:rsidRPr="000E41FA">
        <w:rPr>
          <w:rFonts w:ascii="Sylfaen" w:eastAsia="Times New Roman" w:hAnsi="Sylfaen" w:cs="Arial"/>
          <w:sz w:val="24"/>
          <w:szCs w:val="24"/>
          <w:lang w:val="ka-GE"/>
        </w:rPr>
        <w:t>.</w:t>
      </w:r>
      <w:r w:rsidRPr="000E41FA">
        <w:rPr>
          <w:rFonts w:ascii="Sylfaen" w:eastAsia="Times New Roman" w:hAnsi="Sylfaen" w:cs="Sylfaen"/>
          <w:sz w:val="24"/>
          <w:szCs w:val="24"/>
          <w:lang w:val="ka-GE"/>
        </w:rPr>
        <w:t>წ</w:t>
      </w:r>
      <w:proofErr w:type="spellEnd"/>
      <w:r w:rsidRPr="000E41FA">
        <w:rPr>
          <w:rFonts w:ascii="Sylfaen" w:eastAsia="Times New Roman" w:hAnsi="Sylfaen" w:cs="Arial"/>
          <w:sz w:val="24"/>
          <w:szCs w:val="24"/>
          <w:lang w:val="ka-GE"/>
        </w:rPr>
        <w:t>. „</w:t>
      </w:r>
      <w:r w:rsidRPr="000E41FA">
        <w:rPr>
          <w:rFonts w:ascii="Sylfaen" w:eastAsia="Times New Roman" w:hAnsi="Sylfaen" w:cs="Sylfaen"/>
          <w:sz w:val="24"/>
          <w:szCs w:val="24"/>
          <w:lang w:val="ka-GE"/>
        </w:rPr>
        <w:t>ორმაგი</w:t>
      </w:r>
      <w:r w:rsidRPr="000E41FA">
        <w:rPr>
          <w:rFonts w:ascii="Sylfaen" w:eastAsia="Times New Roman" w:hAnsi="Sylfaen" w:cs="Arial"/>
          <w:sz w:val="24"/>
          <w:szCs w:val="24"/>
          <w:lang w:val="ka-GE"/>
        </w:rPr>
        <w:t xml:space="preserve"> </w:t>
      </w:r>
      <w:r w:rsidRPr="000E41FA">
        <w:rPr>
          <w:rFonts w:ascii="Sylfaen" w:eastAsia="Times New Roman" w:hAnsi="Sylfaen" w:cs="Sylfaen"/>
          <w:sz w:val="24"/>
          <w:szCs w:val="24"/>
          <w:lang w:val="ka-GE"/>
        </w:rPr>
        <w:t>ხარისხის</w:t>
      </w:r>
      <w:r w:rsidRPr="000E41FA">
        <w:rPr>
          <w:rFonts w:ascii="Sylfaen" w:eastAsia="Times New Roman" w:hAnsi="Sylfaen" w:cs="Arial"/>
          <w:sz w:val="24"/>
          <w:szCs w:val="24"/>
          <w:lang w:val="ka-GE"/>
        </w:rPr>
        <w:t xml:space="preserve">“ </w:t>
      </w:r>
      <w:r w:rsidRPr="000E41FA">
        <w:rPr>
          <w:rFonts w:ascii="Sylfaen" w:eastAsia="Times New Roman" w:hAnsi="Sylfaen" w:cs="Sylfaen"/>
          <w:sz w:val="24"/>
          <w:szCs w:val="24"/>
          <w:lang w:val="ka-GE"/>
        </w:rPr>
        <w:t>მინიჭების</w:t>
      </w:r>
      <w:r w:rsidRPr="000E41FA">
        <w:rPr>
          <w:rFonts w:ascii="Sylfaen" w:eastAsia="Times New Roman" w:hAnsi="Sylfaen" w:cs="Arial"/>
          <w:sz w:val="24"/>
          <w:szCs w:val="24"/>
          <w:lang w:val="ka-GE"/>
        </w:rPr>
        <w:t xml:space="preserve"> </w:t>
      </w:r>
      <w:r w:rsidRPr="000E41FA">
        <w:rPr>
          <w:rFonts w:ascii="Sylfaen" w:eastAsia="Times New Roman" w:hAnsi="Sylfaen" w:cs="Sylfaen"/>
          <w:sz w:val="24"/>
          <w:szCs w:val="24"/>
          <w:lang w:val="ka-GE"/>
        </w:rPr>
        <w:t>და</w:t>
      </w:r>
      <w:r w:rsidRPr="000E41FA">
        <w:rPr>
          <w:rFonts w:ascii="Sylfaen" w:eastAsia="Times New Roman" w:hAnsi="Sylfaen" w:cs="Arial"/>
          <w:sz w:val="24"/>
          <w:szCs w:val="24"/>
          <w:lang w:val="ka-GE"/>
        </w:rPr>
        <w:t>/</w:t>
      </w:r>
      <w:r w:rsidRPr="000E41FA">
        <w:rPr>
          <w:rFonts w:ascii="Sylfaen" w:eastAsia="Times New Roman" w:hAnsi="Sylfaen" w:cs="Sylfaen"/>
          <w:sz w:val="24"/>
          <w:szCs w:val="24"/>
          <w:lang w:val="ka-GE"/>
        </w:rPr>
        <w:t>ან</w:t>
      </w:r>
      <w:r w:rsidRPr="000E41FA">
        <w:rPr>
          <w:rFonts w:ascii="Sylfaen" w:eastAsia="Times New Roman" w:hAnsi="Sylfaen" w:cs="Arial"/>
          <w:sz w:val="24"/>
          <w:szCs w:val="24"/>
          <w:lang w:val="ka-GE"/>
        </w:rPr>
        <w:t xml:space="preserve"> </w:t>
      </w:r>
      <w:r w:rsidRPr="000E41FA">
        <w:rPr>
          <w:rFonts w:ascii="Sylfaen" w:eastAsia="Times New Roman" w:hAnsi="Sylfaen" w:cs="Sylfaen"/>
          <w:sz w:val="24"/>
          <w:szCs w:val="24"/>
          <w:lang w:val="ka-GE"/>
        </w:rPr>
        <w:t>საერთაშორისო</w:t>
      </w:r>
      <w:r w:rsidRPr="000E41FA">
        <w:rPr>
          <w:rFonts w:ascii="Sylfaen" w:eastAsia="Times New Roman" w:hAnsi="Sylfaen" w:cs="Arial"/>
          <w:sz w:val="24"/>
          <w:szCs w:val="24"/>
          <w:lang w:val="ka-GE"/>
        </w:rPr>
        <w:t xml:space="preserve"> </w:t>
      </w:r>
      <w:r w:rsidRPr="000E41FA">
        <w:rPr>
          <w:rFonts w:ascii="Sylfaen" w:eastAsia="Times New Roman" w:hAnsi="Sylfaen" w:cs="Sylfaen"/>
          <w:sz w:val="24"/>
          <w:szCs w:val="24"/>
          <w:lang w:val="ka-GE"/>
        </w:rPr>
        <w:t>აკრედიტაციის</w:t>
      </w:r>
      <w:r w:rsidRPr="000E41FA">
        <w:rPr>
          <w:rFonts w:ascii="Sylfaen" w:eastAsia="Times New Roman" w:hAnsi="Sylfaen" w:cs="Arial"/>
          <w:sz w:val="24"/>
          <w:szCs w:val="24"/>
          <w:lang w:val="ka-GE"/>
        </w:rPr>
        <w:t xml:space="preserve"> </w:t>
      </w:r>
      <w:r w:rsidRPr="000E41FA">
        <w:rPr>
          <w:rFonts w:ascii="Sylfaen" w:eastAsia="Times New Roman" w:hAnsi="Sylfaen" w:cs="Sylfaen"/>
          <w:sz w:val="24"/>
          <w:szCs w:val="24"/>
          <w:lang w:val="ka-GE"/>
        </w:rPr>
        <w:t>ხელშეწყობის</w:t>
      </w:r>
      <w:r w:rsidRPr="000E41FA">
        <w:rPr>
          <w:rFonts w:ascii="Sylfaen" w:eastAsia="Times New Roman" w:hAnsi="Sylfaen" w:cs="Arial"/>
          <w:sz w:val="24"/>
          <w:szCs w:val="24"/>
          <w:lang w:val="ka-GE"/>
        </w:rPr>
        <w:t xml:space="preserve"> </w:t>
      </w:r>
      <w:r w:rsidRPr="000E41FA">
        <w:rPr>
          <w:rFonts w:ascii="Sylfaen" w:eastAsia="Times New Roman" w:hAnsi="Sylfaen" w:cs="Sylfaen"/>
          <w:sz w:val="24"/>
          <w:szCs w:val="24"/>
          <w:lang w:val="ka-GE"/>
        </w:rPr>
        <w:t>მიზნით</w:t>
      </w:r>
      <w:r w:rsidRPr="000E41FA">
        <w:rPr>
          <w:rFonts w:ascii="Sylfaen" w:eastAsia="Times New Roman" w:hAnsi="Sylfaen" w:cs="Arial"/>
          <w:sz w:val="24"/>
          <w:szCs w:val="24"/>
          <w:lang w:val="ka-GE"/>
        </w:rPr>
        <w:t xml:space="preserve"> </w:t>
      </w:r>
      <w:r w:rsidRPr="000E41FA">
        <w:rPr>
          <w:rFonts w:ascii="Sylfaen" w:eastAsia="Times New Roman" w:hAnsi="Sylfaen" w:cs="Sylfaen"/>
          <w:sz w:val="24"/>
          <w:szCs w:val="24"/>
          <w:lang w:val="ka-GE"/>
        </w:rPr>
        <w:t>საგანმანათლებლო</w:t>
      </w:r>
      <w:r w:rsidRPr="000E41FA">
        <w:rPr>
          <w:rFonts w:ascii="Sylfaen" w:eastAsia="Times New Roman" w:hAnsi="Sylfaen" w:cs="Arial"/>
          <w:sz w:val="24"/>
          <w:szCs w:val="24"/>
          <w:lang w:val="ka-GE"/>
        </w:rPr>
        <w:t xml:space="preserve"> </w:t>
      </w:r>
      <w:r w:rsidRPr="000E41FA">
        <w:rPr>
          <w:rFonts w:ascii="Sylfaen" w:eastAsia="Times New Roman" w:hAnsi="Sylfaen" w:cs="Sylfaen"/>
          <w:sz w:val="24"/>
          <w:szCs w:val="24"/>
          <w:lang w:val="ka-GE"/>
        </w:rPr>
        <w:t>პროგრამების</w:t>
      </w:r>
      <w:r w:rsidRPr="000E41FA">
        <w:rPr>
          <w:rFonts w:ascii="Sylfaen" w:eastAsia="Times New Roman" w:hAnsi="Sylfaen" w:cs="Arial"/>
          <w:sz w:val="24"/>
          <w:szCs w:val="24"/>
          <w:lang w:val="ka-GE"/>
        </w:rPr>
        <w:t xml:space="preserve"> </w:t>
      </w:r>
      <w:r w:rsidRPr="000E41FA">
        <w:rPr>
          <w:rFonts w:ascii="Sylfaen" w:eastAsia="Times New Roman" w:hAnsi="Sylfaen" w:cs="Sylfaen"/>
          <w:sz w:val="24"/>
          <w:szCs w:val="24"/>
          <w:lang w:val="ka-GE"/>
        </w:rPr>
        <w:t>შექმნა</w:t>
      </w:r>
      <w:r w:rsidRPr="000E41FA">
        <w:rPr>
          <w:rFonts w:ascii="Sylfaen" w:eastAsia="Times New Roman" w:hAnsi="Sylfaen" w:cs="Arial"/>
          <w:sz w:val="24"/>
          <w:szCs w:val="24"/>
          <w:lang w:val="ka-GE"/>
        </w:rPr>
        <w:t>/</w:t>
      </w:r>
      <w:r w:rsidRPr="000E41FA">
        <w:rPr>
          <w:rFonts w:ascii="Sylfaen" w:eastAsia="Times New Roman" w:hAnsi="Sylfaen" w:cs="Sylfaen"/>
          <w:sz w:val="24"/>
          <w:szCs w:val="24"/>
          <w:lang w:val="ka-GE"/>
        </w:rPr>
        <w:t>განვითარება</w:t>
      </w:r>
      <w:r w:rsidRPr="000E41FA">
        <w:rPr>
          <w:rFonts w:ascii="Sylfaen" w:eastAsia="Times New Roman" w:hAnsi="Sylfaen" w:cs="Arial"/>
          <w:sz w:val="24"/>
          <w:szCs w:val="24"/>
          <w:lang w:val="ka-GE"/>
        </w:rPr>
        <w:t>;</w:t>
      </w:r>
    </w:p>
    <w:p w14:paraId="3024F66B" w14:textId="77777777" w:rsidR="0042075F" w:rsidRPr="000E41FA" w:rsidRDefault="0042075F" w:rsidP="00477B63">
      <w:pPr>
        <w:pStyle w:val="ListParagraph"/>
        <w:numPr>
          <w:ilvl w:val="0"/>
          <w:numId w:val="46"/>
        </w:numPr>
        <w:shd w:val="clear" w:color="auto" w:fill="FFFFFF" w:themeFill="background1"/>
        <w:spacing w:line="276" w:lineRule="auto"/>
        <w:ind w:right="150"/>
        <w:jc w:val="both"/>
        <w:textAlignment w:val="baseline"/>
        <w:rPr>
          <w:rFonts w:ascii="Sylfaen" w:eastAsia="Times New Roman" w:hAnsi="Sylfaen" w:cs="Arial"/>
          <w:sz w:val="24"/>
          <w:szCs w:val="24"/>
          <w:lang w:val="ka-GE"/>
        </w:rPr>
      </w:pPr>
      <w:r w:rsidRPr="000E41FA">
        <w:rPr>
          <w:rFonts w:ascii="Sylfaen" w:eastAsia="Times New Roman" w:hAnsi="Sylfaen" w:cs="Sylfaen"/>
          <w:sz w:val="24"/>
          <w:szCs w:val="24"/>
          <w:lang w:val="ka-GE"/>
        </w:rPr>
        <w:t>უმაღლესი</w:t>
      </w:r>
      <w:r w:rsidRPr="000E41FA">
        <w:rPr>
          <w:rFonts w:ascii="Sylfaen" w:eastAsia="Times New Roman" w:hAnsi="Sylfaen" w:cs="Arial"/>
          <w:sz w:val="24"/>
          <w:szCs w:val="24"/>
          <w:lang w:val="ka-GE"/>
        </w:rPr>
        <w:t xml:space="preserve"> </w:t>
      </w:r>
      <w:r w:rsidRPr="000E41FA">
        <w:rPr>
          <w:rFonts w:ascii="Sylfaen" w:eastAsia="Times New Roman" w:hAnsi="Sylfaen" w:cs="Sylfaen"/>
          <w:sz w:val="24"/>
          <w:szCs w:val="24"/>
          <w:lang w:val="ka-GE"/>
        </w:rPr>
        <w:t>საგანმანათლებლო</w:t>
      </w:r>
      <w:r w:rsidRPr="000E41FA">
        <w:rPr>
          <w:rFonts w:ascii="Sylfaen" w:eastAsia="Times New Roman" w:hAnsi="Sylfaen" w:cs="Arial"/>
          <w:sz w:val="24"/>
          <w:szCs w:val="24"/>
          <w:lang w:val="ka-GE"/>
        </w:rPr>
        <w:t xml:space="preserve"> </w:t>
      </w:r>
      <w:r w:rsidRPr="000E41FA">
        <w:rPr>
          <w:rFonts w:ascii="Sylfaen" w:eastAsia="Times New Roman" w:hAnsi="Sylfaen" w:cs="Sylfaen"/>
          <w:sz w:val="24"/>
          <w:szCs w:val="24"/>
          <w:lang w:val="ka-GE"/>
        </w:rPr>
        <w:t>დაწესებულების</w:t>
      </w:r>
      <w:r w:rsidRPr="000E41FA">
        <w:rPr>
          <w:rFonts w:ascii="Sylfaen" w:eastAsia="Times New Roman" w:hAnsi="Sylfaen" w:cs="Arial"/>
          <w:sz w:val="24"/>
          <w:szCs w:val="24"/>
          <w:lang w:val="ka-GE"/>
        </w:rPr>
        <w:t xml:space="preserve"> </w:t>
      </w:r>
      <w:r w:rsidRPr="000E41FA">
        <w:rPr>
          <w:rFonts w:ascii="Sylfaen" w:eastAsia="Times New Roman" w:hAnsi="Sylfaen" w:cs="Sylfaen"/>
          <w:sz w:val="24"/>
          <w:szCs w:val="24"/>
          <w:lang w:val="ka-GE"/>
        </w:rPr>
        <w:t>ხელშეწყობა</w:t>
      </w:r>
      <w:r w:rsidRPr="000E41FA">
        <w:rPr>
          <w:rFonts w:ascii="Sylfaen" w:eastAsia="Times New Roman" w:hAnsi="Sylfaen" w:cs="Arial"/>
          <w:sz w:val="24"/>
          <w:szCs w:val="24"/>
          <w:lang w:val="ka-GE"/>
        </w:rPr>
        <w:t xml:space="preserve">, </w:t>
      </w:r>
      <w:r w:rsidRPr="000E41FA">
        <w:rPr>
          <w:rFonts w:ascii="Sylfaen" w:eastAsia="Times New Roman" w:hAnsi="Sylfaen" w:cs="Sylfaen"/>
          <w:sz w:val="24"/>
          <w:szCs w:val="24"/>
          <w:lang w:val="ka-GE"/>
        </w:rPr>
        <w:t>სსიპ</w:t>
      </w:r>
      <w:r w:rsidRPr="000E41FA">
        <w:rPr>
          <w:rFonts w:ascii="Sylfaen" w:eastAsia="Times New Roman" w:hAnsi="Sylfaen" w:cs="Arial"/>
          <w:sz w:val="24"/>
          <w:szCs w:val="24"/>
          <w:lang w:val="ka-GE"/>
        </w:rPr>
        <w:t xml:space="preserve"> – </w:t>
      </w:r>
      <w:r w:rsidRPr="000E41FA">
        <w:rPr>
          <w:rFonts w:ascii="Sylfaen" w:eastAsia="Times New Roman" w:hAnsi="Sylfaen" w:cs="Sylfaen"/>
          <w:sz w:val="24"/>
          <w:szCs w:val="24"/>
          <w:lang w:val="ka-GE"/>
        </w:rPr>
        <w:t>განათლების</w:t>
      </w:r>
      <w:r w:rsidRPr="000E41FA">
        <w:rPr>
          <w:rFonts w:ascii="Sylfaen" w:eastAsia="Times New Roman" w:hAnsi="Sylfaen" w:cs="Arial"/>
          <w:sz w:val="24"/>
          <w:szCs w:val="24"/>
          <w:lang w:val="ka-GE"/>
        </w:rPr>
        <w:t xml:space="preserve"> </w:t>
      </w:r>
      <w:r w:rsidRPr="000E41FA">
        <w:rPr>
          <w:rFonts w:ascii="Sylfaen" w:eastAsia="Times New Roman" w:hAnsi="Sylfaen" w:cs="Sylfaen"/>
          <w:sz w:val="24"/>
          <w:szCs w:val="24"/>
          <w:lang w:val="ka-GE"/>
        </w:rPr>
        <w:t>ხარისხის</w:t>
      </w:r>
      <w:r w:rsidRPr="000E41FA">
        <w:rPr>
          <w:rFonts w:ascii="Sylfaen" w:eastAsia="Times New Roman" w:hAnsi="Sylfaen" w:cs="Arial"/>
          <w:sz w:val="24"/>
          <w:szCs w:val="24"/>
          <w:lang w:val="ka-GE"/>
        </w:rPr>
        <w:t xml:space="preserve"> </w:t>
      </w:r>
      <w:r w:rsidRPr="000E41FA">
        <w:rPr>
          <w:rFonts w:ascii="Sylfaen" w:eastAsia="Times New Roman" w:hAnsi="Sylfaen" w:cs="Sylfaen"/>
          <w:sz w:val="24"/>
          <w:szCs w:val="24"/>
          <w:lang w:val="ka-GE"/>
        </w:rPr>
        <w:t>განვითარების</w:t>
      </w:r>
      <w:r w:rsidRPr="000E41FA">
        <w:rPr>
          <w:rFonts w:ascii="Sylfaen" w:eastAsia="Times New Roman" w:hAnsi="Sylfaen" w:cs="Arial"/>
          <w:sz w:val="24"/>
          <w:szCs w:val="24"/>
          <w:lang w:val="ka-GE"/>
        </w:rPr>
        <w:t xml:space="preserve"> </w:t>
      </w:r>
      <w:r w:rsidRPr="000E41FA">
        <w:rPr>
          <w:rFonts w:ascii="Sylfaen" w:eastAsia="Times New Roman" w:hAnsi="Sylfaen" w:cs="Sylfaen"/>
          <w:sz w:val="24"/>
          <w:szCs w:val="24"/>
          <w:lang w:val="ka-GE"/>
        </w:rPr>
        <w:t>ეროვნული</w:t>
      </w:r>
      <w:r w:rsidRPr="000E41FA">
        <w:rPr>
          <w:rFonts w:ascii="Sylfaen" w:eastAsia="Times New Roman" w:hAnsi="Sylfaen" w:cs="Arial"/>
          <w:sz w:val="24"/>
          <w:szCs w:val="24"/>
          <w:lang w:val="ka-GE"/>
        </w:rPr>
        <w:t xml:space="preserve"> </w:t>
      </w:r>
      <w:r w:rsidRPr="000E41FA">
        <w:rPr>
          <w:rFonts w:ascii="Sylfaen" w:eastAsia="Times New Roman" w:hAnsi="Sylfaen" w:cs="Sylfaen"/>
          <w:sz w:val="24"/>
          <w:szCs w:val="24"/>
          <w:lang w:val="ka-GE"/>
        </w:rPr>
        <w:t>ცენტრის</w:t>
      </w:r>
      <w:r w:rsidRPr="000E41FA">
        <w:rPr>
          <w:rFonts w:ascii="Sylfaen" w:eastAsia="Times New Roman" w:hAnsi="Sylfaen" w:cs="Arial"/>
          <w:sz w:val="24"/>
          <w:szCs w:val="24"/>
          <w:lang w:val="ka-GE"/>
        </w:rPr>
        <w:t xml:space="preserve"> </w:t>
      </w:r>
      <w:r w:rsidRPr="000E41FA">
        <w:rPr>
          <w:rFonts w:ascii="Sylfaen" w:eastAsia="Times New Roman" w:hAnsi="Sylfaen" w:cs="Sylfaen"/>
          <w:sz w:val="24"/>
          <w:szCs w:val="24"/>
          <w:lang w:val="ka-GE"/>
        </w:rPr>
        <w:t>მიერ</w:t>
      </w:r>
      <w:r w:rsidRPr="000E41FA">
        <w:rPr>
          <w:rFonts w:ascii="Sylfaen" w:eastAsia="Times New Roman" w:hAnsi="Sylfaen" w:cs="Arial"/>
          <w:sz w:val="24"/>
          <w:szCs w:val="24"/>
          <w:lang w:val="ka-GE"/>
        </w:rPr>
        <w:t xml:space="preserve"> </w:t>
      </w:r>
      <w:r w:rsidRPr="000E41FA">
        <w:rPr>
          <w:rFonts w:ascii="Sylfaen" w:eastAsia="Times New Roman" w:hAnsi="Sylfaen" w:cs="Sylfaen"/>
          <w:sz w:val="24"/>
          <w:szCs w:val="24"/>
          <w:lang w:val="ka-GE"/>
        </w:rPr>
        <w:t>აღიარებული</w:t>
      </w:r>
      <w:r w:rsidRPr="000E41FA">
        <w:rPr>
          <w:rFonts w:ascii="Sylfaen" w:eastAsia="Times New Roman" w:hAnsi="Sylfaen" w:cs="Arial"/>
          <w:sz w:val="24"/>
          <w:szCs w:val="24"/>
          <w:lang w:val="ka-GE"/>
        </w:rPr>
        <w:t xml:space="preserve"> </w:t>
      </w:r>
      <w:r w:rsidRPr="000E41FA">
        <w:rPr>
          <w:rFonts w:ascii="Sylfaen" w:eastAsia="Times New Roman" w:hAnsi="Sylfaen" w:cs="Sylfaen"/>
          <w:sz w:val="24"/>
          <w:szCs w:val="24"/>
          <w:lang w:val="ka-GE"/>
        </w:rPr>
        <w:t>უცხოური</w:t>
      </w:r>
      <w:r w:rsidRPr="000E41FA">
        <w:rPr>
          <w:rFonts w:ascii="Sylfaen" w:eastAsia="Times New Roman" w:hAnsi="Sylfaen" w:cs="Arial"/>
          <w:sz w:val="24"/>
          <w:szCs w:val="24"/>
          <w:lang w:val="ka-GE"/>
        </w:rPr>
        <w:t xml:space="preserve"> </w:t>
      </w:r>
      <w:r w:rsidRPr="000E41FA">
        <w:rPr>
          <w:rFonts w:ascii="Sylfaen" w:eastAsia="Times New Roman" w:hAnsi="Sylfaen" w:cs="Sylfaen"/>
          <w:sz w:val="24"/>
          <w:szCs w:val="24"/>
          <w:lang w:val="ka-GE"/>
        </w:rPr>
        <w:t>ორგანიზაციის</w:t>
      </w:r>
      <w:r w:rsidRPr="000E41FA">
        <w:rPr>
          <w:rFonts w:ascii="Sylfaen" w:eastAsia="Times New Roman" w:hAnsi="Sylfaen" w:cs="Arial"/>
          <w:sz w:val="24"/>
          <w:szCs w:val="24"/>
          <w:lang w:val="ka-GE"/>
        </w:rPr>
        <w:t xml:space="preserve"> </w:t>
      </w:r>
      <w:r w:rsidRPr="000E41FA">
        <w:rPr>
          <w:rFonts w:ascii="Sylfaen" w:eastAsia="Times New Roman" w:hAnsi="Sylfaen" w:cs="Sylfaen"/>
          <w:sz w:val="24"/>
          <w:szCs w:val="24"/>
          <w:lang w:val="ka-GE"/>
        </w:rPr>
        <w:t>აკრედიტაციის</w:t>
      </w:r>
      <w:r w:rsidRPr="000E41FA">
        <w:rPr>
          <w:rFonts w:ascii="Sylfaen" w:eastAsia="Times New Roman" w:hAnsi="Sylfaen" w:cs="Arial"/>
          <w:sz w:val="24"/>
          <w:szCs w:val="24"/>
          <w:lang w:val="ka-GE"/>
        </w:rPr>
        <w:t xml:space="preserve"> </w:t>
      </w:r>
      <w:r w:rsidRPr="000E41FA">
        <w:rPr>
          <w:rFonts w:ascii="Sylfaen" w:eastAsia="Times New Roman" w:hAnsi="Sylfaen" w:cs="Sylfaen"/>
          <w:sz w:val="24"/>
          <w:szCs w:val="24"/>
          <w:lang w:val="ka-GE"/>
        </w:rPr>
        <w:t>მინიჭების</w:t>
      </w:r>
      <w:r w:rsidRPr="000E41FA">
        <w:rPr>
          <w:rFonts w:ascii="Sylfaen" w:eastAsia="Times New Roman" w:hAnsi="Sylfaen" w:cs="Arial"/>
          <w:sz w:val="24"/>
          <w:szCs w:val="24"/>
          <w:lang w:val="ka-GE"/>
        </w:rPr>
        <w:t xml:space="preserve"> </w:t>
      </w:r>
      <w:r w:rsidRPr="000E41FA">
        <w:rPr>
          <w:rFonts w:ascii="Sylfaen" w:eastAsia="Times New Roman" w:hAnsi="Sylfaen" w:cs="Sylfaen"/>
          <w:sz w:val="24"/>
          <w:szCs w:val="24"/>
          <w:lang w:val="ka-GE"/>
        </w:rPr>
        <w:t>მიზნით</w:t>
      </w:r>
      <w:r w:rsidRPr="000E41FA">
        <w:rPr>
          <w:rFonts w:ascii="Sylfaen" w:eastAsia="Times New Roman" w:hAnsi="Sylfaen" w:cs="Arial"/>
          <w:sz w:val="24"/>
          <w:szCs w:val="24"/>
          <w:lang w:val="ka-GE"/>
        </w:rPr>
        <w:t>.</w:t>
      </w:r>
    </w:p>
    <w:p w14:paraId="150E3746" w14:textId="77777777" w:rsidR="0042075F" w:rsidRPr="000E41FA" w:rsidRDefault="0042075F" w:rsidP="00C45688">
      <w:pPr>
        <w:pStyle w:val="ListParagraph"/>
        <w:tabs>
          <w:tab w:val="num" w:pos="0"/>
        </w:tabs>
        <w:spacing w:line="276" w:lineRule="auto"/>
        <w:ind w:left="11" w:hanging="437"/>
        <w:jc w:val="both"/>
        <w:rPr>
          <w:rFonts w:ascii="Sylfaen" w:hAnsi="Sylfaen"/>
          <w:b/>
          <w:sz w:val="24"/>
          <w:szCs w:val="24"/>
          <w:lang w:val="ka-GE"/>
        </w:rPr>
      </w:pPr>
    </w:p>
    <w:p w14:paraId="2075359C" w14:textId="19027123" w:rsidR="0042075F" w:rsidRPr="000E41FA" w:rsidRDefault="0042075F" w:rsidP="003C08A8">
      <w:pPr>
        <w:pStyle w:val="ListParagraph"/>
        <w:spacing w:line="276" w:lineRule="auto"/>
        <w:ind w:left="11"/>
        <w:jc w:val="both"/>
        <w:rPr>
          <w:rFonts w:ascii="Sylfaen" w:hAnsi="Sylfaen"/>
          <w:b/>
          <w:sz w:val="24"/>
          <w:szCs w:val="24"/>
          <w:lang w:val="ka-GE"/>
        </w:rPr>
      </w:pPr>
      <w:r w:rsidRPr="000E41FA">
        <w:rPr>
          <w:rFonts w:ascii="Sylfaen" w:hAnsi="Sylfaen"/>
          <w:sz w:val="24"/>
          <w:szCs w:val="24"/>
          <w:lang w:val="ka-GE"/>
        </w:rPr>
        <w:t>პროექტი</w:t>
      </w:r>
      <w:r w:rsidR="00BE198C" w:rsidRPr="000E41FA">
        <w:rPr>
          <w:rFonts w:ascii="Sylfaen" w:hAnsi="Sylfaen"/>
          <w:sz w:val="24"/>
          <w:szCs w:val="24"/>
          <w:lang w:val="ka-GE"/>
        </w:rPr>
        <w:t>,</w:t>
      </w:r>
      <w:r w:rsidRPr="000E41FA">
        <w:rPr>
          <w:rFonts w:ascii="Sylfaen" w:hAnsi="Sylfaen"/>
          <w:sz w:val="24"/>
          <w:szCs w:val="24"/>
          <w:lang w:val="ka-GE"/>
        </w:rPr>
        <w:t xml:space="preserve"> აგრეთვე</w:t>
      </w:r>
      <w:r w:rsidR="00BE198C" w:rsidRPr="000E41FA">
        <w:rPr>
          <w:rFonts w:ascii="Sylfaen" w:hAnsi="Sylfaen"/>
          <w:sz w:val="24"/>
          <w:szCs w:val="24"/>
          <w:lang w:val="ka-GE"/>
        </w:rPr>
        <w:t>,</w:t>
      </w:r>
      <w:r w:rsidRPr="000E41FA">
        <w:rPr>
          <w:rFonts w:ascii="Sylfaen" w:hAnsi="Sylfaen"/>
          <w:sz w:val="24"/>
          <w:szCs w:val="24"/>
          <w:lang w:val="ka-GE"/>
        </w:rPr>
        <w:t xml:space="preserve"> ითვალისწინებს ერთობლივი სადოქტორო პროგრამის შემუშავებას განათლებისა და მეცნიერების მენეჯმენტის მიმართულებით. ამ მიზნით შეირჩა ივანე ჯავახიშვილის სახელობის თბილისის სახელმწიფო უნივერსიტეტი და აკაკი წერეთლის სახელმწიფო უნივერსიტეტი. მიმდინარეობს მოსამზადებელი სამუშაოები. უნივერსიტეტებთან აქტიური კომუნიკაციით და მათი ჩართულობით მიმდინარეობს სტუდენტების სამეწარმეო უნარების განვითარებისა და დარგობრივი ინგლისური ენის მოდულების შემუშავება. ასევე</w:t>
      </w:r>
      <w:r w:rsidR="003C08A8" w:rsidRPr="000E41FA">
        <w:rPr>
          <w:rFonts w:ascii="Sylfaen" w:hAnsi="Sylfaen"/>
          <w:sz w:val="24"/>
          <w:szCs w:val="24"/>
          <w:lang w:val="ka-GE"/>
        </w:rPr>
        <w:t>.</w:t>
      </w:r>
      <w:r w:rsidRPr="000E41FA">
        <w:rPr>
          <w:rFonts w:ascii="Sylfaen" w:hAnsi="Sylfaen"/>
          <w:sz w:val="24"/>
          <w:szCs w:val="24"/>
          <w:lang w:val="ka-GE"/>
        </w:rPr>
        <w:t xml:space="preserve"> დოქტორანტებისა და დამწყები მკვლევ</w:t>
      </w:r>
      <w:r w:rsidR="003C08A8" w:rsidRPr="000E41FA">
        <w:rPr>
          <w:rFonts w:ascii="Sylfaen" w:hAnsi="Sylfaen"/>
          <w:sz w:val="24"/>
          <w:szCs w:val="24"/>
          <w:lang w:val="ka-GE"/>
        </w:rPr>
        <w:t>ა</w:t>
      </w:r>
      <w:r w:rsidRPr="000E41FA">
        <w:rPr>
          <w:rFonts w:ascii="Sylfaen" w:hAnsi="Sylfaen"/>
          <w:sz w:val="24"/>
          <w:szCs w:val="24"/>
          <w:lang w:val="ka-GE"/>
        </w:rPr>
        <w:t xml:space="preserve">რებისთვის შემუშავდა სამი სეზონური სკოლის დიზაინი. სკოლები გაიმართება 2024-2025 წლებში. </w:t>
      </w:r>
    </w:p>
    <w:p w14:paraId="62785706" w14:textId="6ECB1E7B" w:rsidR="0042075F" w:rsidRPr="000E41FA" w:rsidRDefault="0042075F" w:rsidP="003F33E5">
      <w:pPr>
        <w:spacing w:line="276" w:lineRule="auto"/>
        <w:ind w:firstLine="0"/>
        <w:jc w:val="both"/>
        <w:rPr>
          <w:rFonts w:ascii="Sylfaen" w:hAnsi="Sylfaen"/>
          <w:sz w:val="24"/>
          <w:szCs w:val="24"/>
          <w:lang w:val="ka-GE"/>
        </w:rPr>
      </w:pPr>
      <w:r w:rsidRPr="000E41FA">
        <w:rPr>
          <w:rFonts w:ascii="Sylfaen" w:hAnsi="Sylfaen"/>
          <w:sz w:val="24"/>
          <w:szCs w:val="24"/>
          <w:lang w:val="ka-GE"/>
        </w:rPr>
        <w:t xml:space="preserve">საქართველოს განათლებისა და მეცნიერების სამინისტროს ორგანიზებით </w:t>
      </w:r>
      <w:r w:rsidRPr="000E41FA">
        <w:rPr>
          <w:rFonts w:ascii="Sylfaen" w:hAnsi="Sylfaen"/>
          <w:bCs/>
          <w:sz w:val="24"/>
          <w:szCs w:val="24"/>
          <w:lang w:val="ka-GE"/>
        </w:rPr>
        <w:t>2023 წლის 2 ოქტომბერს ბოლონიის სამუშაო ჯგუფის საბჭოს სხდომა გაიმართა</w:t>
      </w:r>
      <w:r w:rsidRPr="000E41FA">
        <w:rPr>
          <w:rFonts w:ascii="Sylfaen" w:hAnsi="Sylfaen"/>
          <w:b/>
          <w:sz w:val="24"/>
          <w:szCs w:val="24"/>
          <w:lang w:val="ka-GE"/>
        </w:rPr>
        <w:t>.</w:t>
      </w:r>
      <w:r w:rsidRPr="000E41FA">
        <w:rPr>
          <w:rFonts w:ascii="Sylfaen" w:hAnsi="Sylfaen"/>
          <w:sz w:val="24"/>
          <w:szCs w:val="24"/>
          <w:lang w:val="ka-GE"/>
        </w:rPr>
        <w:t xml:space="preserve"> აღსანიშნავია, რომ 2023 წლის 1 ივლისიდან 2023 წლის 31 დეკემბრამდე პერიოდში საქართველო ესპანეთის სამეფოსთან ერთად არის ბოლონიის პროცესის (BFUG) თანათავმჯდომარე ქვეყანა.  მნიშვნელოვანია, რომ ბოლონიის პროცესი არის ევროპის ყველაზე ფართო თანამშრომლობის პლატფორმა უმაღლესი განათლების სფეროში, რომლის მონაწილეც საქართველო 2005 წლიდან არის და საქართველოს უმაღლესი განათლების სისტემისა და მასში შემავალი ინსტიტუტების უმაღლესი განათლების ევროპულ და საერთაშორისო საგანმანათლებლო სივრცეში ინტეგრაციის ხელშეწყობას ნიშნავს. </w:t>
      </w:r>
    </w:p>
    <w:p w14:paraId="015D40A9" w14:textId="77777777" w:rsidR="003F33E5" w:rsidRPr="000E41FA" w:rsidRDefault="003F33E5" w:rsidP="003F33E5">
      <w:pPr>
        <w:spacing w:line="276" w:lineRule="auto"/>
        <w:ind w:firstLine="0"/>
        <w:jc w:val="both"/>
        <w:rPr>
          <w:rFonts w:ascii="Sylfaen" w:hAnsi="Sylfaen"/>
          <w:sz w:val="24"/>
          <w:szCs w:val="24"/>
          <w:lang w:val="ka-GE"/>
        </w:rPr>
      </w:pPr>
    </w:p>
    <w:p w14:paraId="45F12DD7" w14:textId="51081809" w:rsidR="008F7F6D" w:rsidRPr="000E41FA" w:rsidRDefault="008F7F6D" w:rsidP="00C45688">
      <w:pPr>
        <w:pStyle w:val="ListParagraph"/>
        <w:spacing w:line="276" w:lineRule="auto"/>
        <w:ind w:left="0"/>
        <w:jc w:val="both"/>
        <w:rPr>
          <w:rFonts w:ascii="Sylfaen" w:eastAsia="Calibri" w:hAnsi="Sylfaen" w:cs="Calibri"/>
          <w:sz w:val="24"/>
          <w:szCs w:val="24"/>
          <w:lang w:val="ka-GE"/>
        </w:rPr>
      </w:pPr>
      <w:r w:rsidRPr="000E41FA">
        <w:rPr>
          <w:rFonts w:ascii="Sylfaen" w:eastAsia="Calibri" w:hAnsi="Sylfaen" w:cs="Calibri"/>
          <w:sz w:val="24"/>
          <w:szCs w:val="24"/>
          <w:lang w:val="ka-GE"/>
        </w:rPr>
        <w:t xml:space="preserve">განათლების ხარისხის განვითარების ეროვნული ცენტრის მიერ 2023 წლის განმავლობაში განხორციელდა არაერთი მნიშვნელოვანი საქმიანობა, რომელიც მიმართული იყო განათლების ხარისხის განვითარებისკენ. პირველად ცენტრის არსებობის ისტორიაში, განხორციელდა უცხო ქვეყანაში მოქმედი უმაღლესი საგანმანათლებლო პროგრამების საერთაშორისო აკრედიტაცია. საერთაშორისო აკრედიტაციის მიღების მიზნით, ცენტრში 2023 წელს დარეგისტრირდა მედიცინის 3 საგანმანათლებლო პროგრამა. ასევე, აკრედიტაცია სავალდებულო გახდა ყველა სახისა და საფეხურის უმაღლესი საგანმანათლებლო პროგრამისთვის. შესაბამისად, ყველა </w:t>
      </w:r>
      <w:r w:rsidRPr="000E41FA">
        <w:rPr>
          <w:rFonts w:ascii="Sylfaen" w:eastAsia="Calibri" w:hAnsi="Sylfaen" w:cs="Calibri"/>
          <w:sz w:val="24"/>
          <w:szCs w:val="24"/>
          <w:lang w:val="ka-GE"/>
        </w:rPr>
        <w:lastRenderedPageBreak/>
        <w:t xml:space="preserve">საგანმანათლებლო პროგრამა </w:t>
      </w:r>
      <w:proofErr w:type="spellStart"/>
      <w:r w:rsidRPr="000E41FA">
        <w:rPr>
          <w:rFonts w:ascii="Sylfaen" w:eastAsia="Calibri" w:hAnsi="Sylfaen" w:cs="Calibri"/>
          <w:sz w:val="24"/>
          <w:szCs w:val="24"/>
          <w:lang w:val="ka-GE"/>
        </w:rPr>
        <w:t>კლასტერული</w:t>
      </w:r>
      <w:proofErr w:type="spellEnd"/>
      <w:r w:rsidRPr="000E41FA">
        <w:rPr>
          <w:rFonts w:ascii="Sylfaen" w:eastAsia="Calibri" w:hAnsi="Sylfaen" w:cs="Calibri"/>
          <w:sz w:val="24"/>
          <w:szCs w:val="24"/>
          <w:lang w:val="ka-GE"/>
        </w:rPr>
        <w:t xml:space="preserve"> აკრედიტაციის ვადების გათვალისწინებით გაივლის აკრედიტაციას.</w:t>
      </w:r>
    </w:p>
    <w:p w14:paraId="50786027" w14:textId="77777777" w:rsidR="008F7F6D" w:rsidRPr="000E41FA" w:rsidRDefault="008F7F6D" w:rsidP="00C45688">
      <w:pPr>
        <w:pStyle w:val="ListParagraph"/>
        <w:spacing w:line="276" w:lineRule="auto"/>
        <w:ind w:left="0"/>
        <w:jc w:val="both"/>
        <w:rPr>
          <w:rFonts w:ascii="Sylfaen" w:eastAsia="Calibri" w:hAnsi="Sylfaen" w:cs="Calibri"/>
          <w:sz w:val="24"/>
          <w:szCs w:val="24"/>
          <w:lang w:val="ka-GE"/>
        </w:rPr>
      </w:pPr>
      <w:r w:rsidRPr="000E41FA">
        <w:rPr>
          <w:rFonts w:ascii="Sylfaen" w:eastAsia="Calibri" w:hAnsi="Sylfaen" w:cs="Calibri"/>
          <w:sz w:val="24"/>
          <w:szCs w:val="24"/>
          <w:lang w:val="ka-GE"/>
        </w:rPr>
        <w:t xml:space="preserve"> </w:t>
      </w:r>
    </w:p>
    <w:p w14:paraId="350DAA36" w14:textId="77777777" w:rsidR="008F7F6D" w:rsidRPr="000E41FA" w:rsidRDefault="008F7F6D" w:rsidP="00C45688">
      <w:pPr>
        <w:pStyle w:val="ListParagraph"/>
        <w:spacing w:line="276" w:lineRule="auto"/>
        <w:ind w:left="0"/>
        <w:jc w:val="both"/>
        <w:rPr>
          <w:rFonts w:ascii="Sylfaen" w:eastAsia="Calibri" w:hAnsi="Sylfaen" w:cs="Calibri"/>
          <w:sz w:val="24"/>
          <w:szCs w:val="24"/>
          <w:lang w:val="ka-GE"/>
        </w:rPr>
      </w:pPr>
      <w:r w:rsidRPr="000E41FA">
        <w:rPr>
          <w:rFonts w:ascii="Sylfaen" w:eastAsia="Calibri" w:hAnsi="Sylfaen" w:cs="Calibri"/>
          <w:sz w:val="24"/>
          <w:szCs w:val="24"/>
          <w:lang w:val="ka-GE"/>
        </w:rPr>
        <w:t>უმაღლესი განათლების ერთიან ევროპულ სისტემასთან ჰარმონიზაციის მიზნით, 2023 წლიდან ყველა საფეხურისა და სახის უმაღლესი საგანმანათლებლო პროგრამების შეფასების პროცესში ადგილობრივ დარგის ექსპერტებთან, დამსაქმებლებთან და სტუდენტებთან ერთად ჩართულნი იყვნენ საერთაშორისო ექსპერტები, რომლებიც ექსპერტთა ჯგუფში მონაწილეობდნენ თავმჯდომარის სტატუსით.</w:t>
      </w:r>
    </w:p>
    <w:p w14:paraId="68479EA0" w14:textId="77777777" w:rsidR="008F7F6D" w:rsidRPr="000E41FA" w:rsidRDefault="008F7F6D" w:rsidP="00C45688">
      <w:pPr>
        <w:pStyle w:val="ListParagraph"/>
        <w:spacing w:line="276" w:lineRule="auto"/>
        <w:ind w:left="0"/>
        <w:jc w:val="both"/>
        <w:rPr>
          <w:rFonts w:ascii="Sylfaen" w:eastAsia="Calibri" w:hAnsi="Sylfaen" w:cs="Calibri"/>
          <w:sz w:val="24"/>
          <w:szCs w:val="24"/>
          <w:lang w:val="ka-GE"/>
        </w:rPr>
      </w:pPr>
    </w:p>
    <w:p w14:paraId="1E9D4521" w14:textId="77777777" w:rsidR="008F7F6D" w:rsidRPr="000E41FA" w:rsidRDefault="008F7F6D" w:rsidP="00C45688">
      <w:pPr>
        <w:pStyle w:val="ListParagraph"/>
        <w:spacing w:line="276" w:lineRule="auto"/>
        <w:ind w:left="0"/>
        <w:jc w:val="both"/>
        <w:rPr>
          <w:rFonts w:ascii="Sylfaen" w:eastAsia="Calibri" w:hAnsi="Sylfaen" w:cs="Calibri"/>
          <w:sz w:val="24"/>
          <w:szCs w:val="24"/>
          <w:lang w:val="ka-GE"/>
        </w:rPr>
      </w:pPr>
      <w:r w:rsidRPr="000E41FA">
        <w:rPr>
          <w:rFonts w:ascii="Sylfaen" w:eastAsia="Calibri" w:hAnsi="Sylfaen" w:cs="Calibri"/>
          <w:sz w:val="24"/>
          <w:szCs w:val="24"/>
          <w:lang w:val="ka-GE"/>
        </w:rPr>
        <w:t xml:space="preserve">2023 წელს დასრულდა ხელოვნების, თავდაცვისა და უსაფრთხოების უმაღლესი საგანმანათლებლო პროგრამების </w:t>
      </w:r>
      <w:proofErr w:type="spellStart"/>
      <w:r w:rsidRPr="000E41FA">
        <w:rPr>
          <w:rFonts w:ascii="Sylfaen" w:eastAsia="Calibri" w:hAnsi="Sylfaen" w:cs="Calibri"/>
          <w:sz w:val="24"/>
          <w:szCs w:val="24"/>
          <w:lang w:val="ka-GE"/>
        </w:rPr>
        <w:t>კლასტერული</w:t>
      </w:r>
      <w:proofErr w:type="spellEnd"/>
      <w:r w:rsidRPr="000E41FA">
        <w:rPr>
          <w:rFonts w:ascii="Sylfaen" w:eastAsia="Calibri" w:hAnsi="Sylfaen" w:cs="Calibri"/>
          <w:sz w:val="24"/>
          <w:szCs w:val="24"/>
          <w:lang w:val="ka-GE"/>
        </w:rPr>
        <w:t xml:space="preserve"> აკრედიტაცია. ჯამში აკრედიტაცია გაიარა - 267 პროგრამამ და 48 </w:t>
      </w:r>
      <w:proofErr w:type="spellStart"/>
      <w:r w:rsidRPr="000E41FA">
        <w:rPr>
          <w:rFonts w:ascii="Sylfaen" w:eastAsia="Calibri" w:hAnsi="Sylfaen" w:cs="Calibri"/>
          <w:sz w:val="24"/>
          <w:szCs w:val="24"/>
          <w:lang w:val="ka-GE"/>
        </w:rPr>
        <w:t>კლასტერმა</w:t>
      </w:r>
      <w:proofErr w:type="spellEnd"/>
      <w:r w:rsidRPr="000E41FA">
        <w:rPr>
          <w:rFonts w:ascii="Sylfaen" w:eastAsia="Calibri" w:hAnsi="Sylfaen" w:cs="Calibri"/>
          <w:sz w:val="24"/>
          <w:szCs w:val="24"/>
          <w:lang w:val="ka-GE"/>
        </w:rPr>
        <w:t xml:space="preserve">. დამტკიცდა უმაღლესი განათლების 12 დარგობრივი მახასიათებელი. </w:t>
      </w:r>
    </w:p>
    <w:p w14:paraId="1271D723" w14:textId="77777777" w:rsidR="008F7F6D" w:rsidRPr="000E41FA" w:rsidRDefault="008F7F6D" w:rsidP="00C45688">
      <w:pPr>
        <w:pStyle w:val="ListParagraph"/>
        <w:spacing w:line="276" w:lineRule="auto"/>
        <w:ind w:left="0"/>
        <w:jc w:val="both"/>
        <w:rPr>
          <w:rFonts w:ascii="Sylfaen" w:eastAsia="Calibri" w:hAnsi="Sylfaen" w:cs="Calibri"/>
          <w:sz w:val="24"/>
          <w:szCs w:val="24"/>
          <w:lang w:val="ka-GE"/>
        </w:rPr>
      </w:pPr>
    </w:p>
    <w:p w14:paraId="34570C84" w14:textId="24CADDD5" w:rsidR="008F7F6D" w:rsidRPr="000E41FA" w:rsidRDefault="008F7F6D" w:rsidP="00C45688">
      <w:pPr>
        <w:pStyle w:val="ListParagraph"/>
        <w:spacing w:line="276" w:lineRule="auto"/>
        <w:ind w:left="0"/>
        <w:jc w:val="both"/>
        <w:rPr>
          <w:rFonts w:ascii="Sylfaen" w:eastAsia="Calibri" w:hAnsi="Sylfaen" w:cs="Calibri"/>
          <w:sz w:val="24"/>
          <w:szCs w:val="24"/>
          <w:lang w:val="ka-GE"/>
        </w:rPr>
      </w:pPr>
      <w:r w:rsidRPr="000E41FA">
        <w:rPr>
          <w:rFonts w:ascii="Sylfaen" w:eastAsia="Calibri" w:hAnsi="Sylfaen" w:cs="Calibri"/>
          <w:sz w:val="24"/>
          <w:szCs w:val="24"/>
          <w:lang w:val="ka-GE"/>
        </w:rPr>
        <w:t>განხორციელდა სადოქტორო საგანმანათლებლო პროგრამებისა და სამეცნიერო-კვლევითი კომპონენტის ხარისხის უზრუნველყოფის მექანიზმების სრულყოფა და განვითარება. შემუშავდა სადოქტორო საფეხურის საგანმანათლებლო პროგრამების შეფასების ხარისხის უზრუნველყოფის ჩარჩო დოკუმენტი.</w:t>
      </w:r>
    </w:p>
    <w:p w14:paraId="0A8803A4" w14:textId="77777777" w:rsidR="008F7F6D" w:rsidRPr="000E41FA" w:rsidRDefault="008F7F6D" w:rsidP="00C45688">
      <w:pPr>
        <w:pStyle w:val="ListParagraph"/>
        <w:spacing w:line="276" w:lineRule="auto"/>
        <w:ind w:left="0"/>
        <w:jc w:val="both"/>
        <w:rPr>
          <w:rFonts w:ascii="Sylfaen" w:eastAsia="Calibri" w:hAnsi="Sylfaen" w:cs="Calibri"/>
          <w:sz w:val="24"/>
          <w:szCs w:val="24"/>
          <w:lang w:val="ka-GE"/>
        </w:rPr>
      </w:pPr>
    </w:p>
    <w:p w14:paraId="51F58CBD" w14:textId="77777777" w:rsidR="00DC2932" w:rsidRPr="000E41FA" w:rsidRDefault="008F7F6D" w:rsidP="00C45688">
      <w:pPr>
        <w:pStyle w:val="ListParagraph"/>
        <w:spacing w:line="276" w:lineRule="auto"/>
        <w:ind w:left="0"/>
        <w:jc w:val="both"/>
        <w:rPr>
          <w:rFonts w:ascii="Sylfaen" w:eastAsia="Calibri" w:hAnsi="Sylfaen" w:cs="Calibri"/>
          <w:sz w:val="24"/>
          <w:szCs w:val="24"/>
          <w:lang w:val="ka-GE"/>
        </w:rPr>
      </w:pPr>
      <w:r w:rsidRPr="000E41FA">
        <w:rPr>
          <w:rFonts w:ascii="Sylfaen" w:eastAsia="Calibri" w:hAnsi="Sylfaen" w:cs="Calibri"/>
          <w:sz w:val="24"/>
          <w:szCs w:val="24"/>
          <w:lang w:val="ka-GE"/>
        </w:rPr>
        <w:t>ცენტრი არაერთ საერთაშორისო პროექტში იყო ჩართული, რომლებიც მიზნად ისახავენ, უნივერსიტეტებში სამეცნიერო-კვლევითი საქმიანობის გაუმჯობესებას, უნივერსიტეტების მიერ მე-3 მისიის ფარგლებში დაგეგმილი და განსახორციელებელი აქტივობების იდენტიფიცირებას, აკადემიური კეთილსინდისიერების და ეთიკის საკითხებზე ცნობიერების ამაღლებას, თანამედროვე სწავლა-სწავლების და შეფასების მეთოდების დანერგვას და სხვა.</w:t>
      </w:r>
    </w:p>
    <w:p w14:paraId="2E33AC1C" w14:textId="77777777" w:rsidR="00DC2932" w:rsidRPr="000E41FA" w:rsidRDefault="00DC2932" w:rsidP="00C45688">
      <w:pPr>
        <w:pStyle w:val="ListParagraph"/>
        <w:spacing w:line="276" w:lineRule="auto"/>
        <w:ind w:left="0"/>
        <w:jc w:val="both"/>
        <w:rPr>
          <w:rFonts w:ascii="Sylfaen" w:eastAsia="Calibri" w:hAnsi="Sylfaen" w:cs="Calibri"/>
          <w:sz w:val="24"/>
          <w:szCs w:val="24"/>
          <w:lang w:val="ka-GE"/>
        </w:rPr>
      </w:pPr>
    </w:p>
    <w:p w14:paraId="7CAD3861" w14:textId="542518C2" w:rsidR="008F7F6D" w:rsidRPr="000E41FA" w:rsidRDefault="008F7F6D" w:rsidP="00C45688">
      <w:pPr>
        <w:pStyle w:val="ListParagraph"/>
        <w:spacing w:line="276" w:lineRule="auto"/>
        <w:ind w:left="0"/>
        <w:jc w:val="both"/>
        <w:rPr>
          <w:rFonts w:ascii="Sylfaen" w:eastAsia="Calibri" w:hAnsi="Sylfaen" w:cs="Calibri"/>
          <w:sz w:val="24"/>
          <w:szCs w:val="24"/>
          <w:lang w:val="ka-GE"/>
        </w:rPr>
      </w:pPr>
      <w:r w:rsidRPr="000E41FA">
        <w:rPr>
          <w:rFonts w:ascii="Sylfaen" w:eastAsia="Calibri" w:hAnsi="Sylfaen" w:cs="Calibri"/>
          <w:sz w:val="24"/>
          <w:szCs w:val="24"/>
          <w:lang w:val="ka-GE"/>
        </w:rPr>
        <w:t xml:space="preserve">ცენტრის ორგანიზებითა და </w:t>
      </w:r>
      <w:proofErr w:type="spellStart"/>
      <w:r w:rsidRPr="000E41FA">
        <w:rPr>
          <w:rFonts w:ascii="Sylfaen" w:eastAsia="Calibri" w:hAnsi="Sylfaen" w:cs="Calibri"/>
          <w:sz w:val="24"/>
          <w:szCs w:val="24"/>
          <w:lang w:val="ka-GE"/>
        </w:rPr>
        <w:t>Erasmus</w:t>
      </w:r>
      <w:proofErr w:type="spellEnd"/>
      <w:r w:rsidRPr="000E41FA">
        <w:rPr>
          <w:rFonts w:ascii="Sylfaen" w:eastAsia="Calibri" w:hAnsi="Sylfaen" w:cs="Calibri"/>
          <w:sz w:val="24"/>
          <w:szCs w:val="24"/>
          <w:lang w:val="ka-GE"/>
        </w:rPr>
        <w:t xml:space="preserve">+ პროგრამის ფინანსური მხარდაჭერით, საქართველომ ბოლონიის პროცესის ეროვნული კვალიფიკაციების თემატური ჯგუფის (TPG A </w:t>
      </w:r>
      <w:proofErr w:type="spellStart"/>
      <w:r w:rsidRPr="000E41FA">
        <w:rPr>
          <w:rFonts w:ascii="Sylfaen" w:eastAsia="Calibri" w:hAnsi="Sylfaen" w:cs="Calibri"/>
          <w:sz w:val="24"/>
          <w:szCs w:val="24"/>
          <w:lang w:val="ka-GE"/>
        </w:rPr>
        <w:t>on</w:t>
      </w:r>
      <w:proofErr w:type="spellEnd"/>
      <w:r w:rsidRPr="000E41FA">
        <w:rPr>
          <w:rFonts w:ascii="Sylfaen" w:eastAsia="Calibri" w:hAnsi="Sylfaen" w:cs="Calibri"/>
          <w:sz w:val="24"/>
          <w:szCs w:val="24"/>
          <w:lang w:val="ka-GE"/>
        </w:rPr>
        <w:t xml:space="preserve"> QF) ღონისძიებებს უმასპინძლა. საქართველო, </w:t>
      </w:r>
      <w:proofErr w:type="spellStart"/>
      <w:r w:rsidRPr="000E41FA">
        <w:rPr>
          <w:rFonts w:ascii="Sylfaen" w:eastAsia="Calibri" w:hAnsi="Sylfaen" w:cs="Calibri"/>
          <w:sz w:val="24"/>
          <w:szCs w:val="24"/>
          <w:lang w:val="ka-GE"/>
        </w:rPr>
        <w:t>ავსტრიასთან</w:t>
      </w:r>
      <w:proofErr w:type="spellEnd"/>
      <w:r w:rsidRPr="000E41FA">
        <w:rPr>
          <w:rFonts w:ascii="Sylfaen" w:eastAsia="Calibri" w:hAnsi="Sylfaen" w:cs="Calibri"/>
          <w:sz w:val="24"/>
          <w:szCs w:val="24"/>
          <w:lang w:val="ka-GE"/>
        </w:rPr>
        <w:t xml:space="preserve"> და ლატვიასთან ერთად, ბოლონიის პროცესის ეროვნული კვალიფიკაციების ჩარჩოს თემატური სამუშაო ჯგუფს (TPGA </w:t>
      </w:r>
      <w:proofErr w:type="spellStart"/>
      <w:r w:rsidRPr="000E41FA">
        <w:rPr>
          <w:rFonts w:ascii="Sylfaen" w:eastAsia="Calibri" w:hAnsi="Sylfaen" w:cs="Calibri"/>
          <w:sz w:val="24"/>
          <w:szCs w:val="24"/>
          <w:lang w:val="ka-GE"/>
        </w:rPr>
        <w:t>on</w:t>
      </w:r>
      <w:proofErr w:type="spellEnd"/>
      <w:r w:rsidRPr="000E41FA">
        <w:rPr>
          <w:rFonts w:ascii="Sylfaen" w:eastAsia="Calibri" w:hAnsi="Sylfaen" w:cs="Calibri"/>
          <w:sz w:val="24"/>
          <w:szCs w:val="24"/>
          <w:lang w:val="ka-GE"/>
        </w:rPr>
        <w:t xml:space="preserve"> QF) 2021 წლიდან თავმჯდომარეობს. ღონისძიებებს ესწრებოდა ბოლონიის პროცესის მონაწილე 25 ქვეყნის წარმომადგენელი.</w:t>
      </w:r>
    </w:p>
    <w:p w14:paraId="1C58CD5D" w14:textId="77777777" w:rsidR="008F7F6D" w:rsidRPr="000E41FA" w:rsidRDefault="008F7F6D" w:rsidP="00C45688">
      <w:pPr>
        <w:pStyle w:val="ListParagraph"/>
        <w:spacing w:line="276" w:lineRule="auto"/>
        <w:ind w:left="0"/>
        <w:jc w:val="both"/>
        <w:rPr>
          <w:rFonts w:ascii="Sylfaen" w:eastAsia="Calibri" w:hAnsi="Sylfaen" w:cs="Calibri"/>
          <w:sz w:val="24"/>
          <w:szCs w:val="24"/>
          <w:lang w:val="ka-GE"/>
        </w:rPr>
      </w:pPr>
    </w:p>
    <w:p w14:paraId="15CB2076" w14:textId="7FB2A8E1" w:rsidR="008F7F6D" w:rsidRPr="000E41FA" w:rsidRDefault="008F7F6D" w:rsidP="00C45688">
      <w:pPr>
        <w:pStyle w:val="ListParagraph"/>
        <w:spacing w:line="276" w:lineRule="auto"/>
        <w:ind w:left="0"/>
        <w:jc w:val="both"/>
        <w:rPr>
          <w:rFonts w:ascii="Sylfaen" w:eastAsia="Calibri" w:hAnsi="Sylfaen" w:cs="Calibri"/>
          <w:sz w:val="24"/>
          <w:szCs w:val="24"/>
          <w:lang w:val="ka-GE"/>
        </w:rPr>
      </w:pPr>
      <w:r w:rsidRPr="000E41FA">
        <w:rPr>
          <w:rFonts w:ascii="Sylfaen" w:eastAsia="Calibri" w:hAnsi="Sylfaen" w:cs="Calibri"/>
          <w:sz w:val="24"/>
          <w:szCs w:val="24"/>
          <w:lang w:val="ka-GE"/>
        </w:rPr>
        <w:t xml:space="preserve">ცენტრმა თანამშრომლობის მემორანდუმი </w:t>
      </w:r>
      <w:r w:rsidR="00FE5D56" w:rsidRPr="000E41FA">
        <w:rPr>
          <w:rFonts w:ascii="Sylfaen" w:eastAsia="Calibri" w:hAnsi="Sylfaen" w:cs="Calibri"/>
          <w:sz w:val="24"/>
          <w:szCs w:val="24"/>
          <w:lang w:val="ka-GE"/>
        </w:rPr>
        <w:t xml:space="preserve">გააფორმა </w:t>
      </w:r>
      <w:r w:rsidRPr="000E41FA">
        <w:rPr>
          <w:rFonts w:ascii="Sylfaen" w:eastAsia="Calibri" w:hAnsi="Sylfaen" w:cs="Calibri"/>
          <w:sz w:val="24"/>
          <w:szCs w:val="24"/>
          <w:lang w:val="ka-GE"/>
        </w:rPr>
        <w:t xml:space="preserve">ლატვიის აკადემიურ საინფორმაციო ცენტრთან (AIC). მემორანდუმის ფარგლებში გათვალისწინებულია თანამშრომლობა ეროვნული კვალიფიკაციების ჩარჩოს განვითარების მიმართულებით ერთობლივი ღონისძიებების ჩატარება. ასევე, თანამშრომლობა უმაღლესი განათლების </w:t>
      </w:r>
      <w:r w:rsidRPr="000E41FA">
        <w:rPr>
          <w:rFonts w:ascii="Sylfaen" w:eastAsia="Calibri" w:hAnsi="Sylfaen" w:cs="Calibri"/>
          <w:sz w:val="24"/>
          <w:szCs w:val="24"/>
          <w:lang w:val="ka-GE"/>
        </w:rPr>
        <w:lastRenderedPageBreak/>
        <w:t>ხარისხის უზრუნველყოფის მექანიზმების, დიპლომებისა და კვალიფიკაციების აღიარების მიმართულებით.</w:t>
      </w:r>
    </w:p>
    <w:p w14:paraId="2CA900C5" w14:textId="77777777" w:rsidR="008F7F6D" w:rsidRPr="000E41FA" w:rsidRDefault="008F7F6D" w:rsidP="00C45688">
      <w:pPr>
        <w:pStyle w:val="ListParagraph"/>
        <w:spacing w:line="276" w:lineRule="auto"/>
        <w:ind w:left="0"/>
        <w:jc w:val="both"/>
        <w:rPr>
          <w:rFonts w:ascii="Sylfaen" w:eastAsia="Calibri" w:hAnsi="Sylfaen" w:cs="Calibri"/>
          <w:sz w:val="24"/>
          <w:szCs w:val="24"/>
          <w:lang w:val="ka-GE"/>
        </w:rPr>
      </w:pPr>
    </w:p>
    <w:p w14:paraId="6A8F5E5B" w14:textId="64FB9CAD" w:rsidR="008F7F6D" w:rsidRPr="000E41FA" w:rsidRDefault="008F7F6D" w:rsidP="00C45688">
      <w:pPr>
        <w:pStyle w:val="ListParagraph"/>
        <w:spacing w:line="276" w:lineRule="auto"/>
        <w:ind w:left="0"/>
        <w:jc w:val="both"/>
        <w:rPr>
          <w:rFonts w:ascii="Sylfaen" w:eastAsia="Calibri" w:hAnsi="Sylfaen" w:cs="Calibri"/>
          <w:sz w:val="24"/>
          <w:szCs w:val="24"/>
          <w:lang w:val="ka-GE"/>
        </w:rPr>
      </w:pPr>
      <w:r w:rsidRPr="000E41FA">
        <w:rPr>
          <w:rFonts w:ascii="Sylfaen" w:eastAsia="Calibri" w:hAnsi="Sylfaen" w:cs="Calibri"/>
          <w:sz w:val="24"/>
          <w:szCs w:val="24"/>
          <w:lang w:val="ka-GE"/>
        </w:rPr>
        <w:t>2023 წელს ცენტრმა უმასპინძლა ENQA-ს წევრების ყოველწლიურ საერთაშორისო ფორუმს, რომელშიც მონაწილეობა მიიღო ევროპის 32-მა ქვეყანამ, ხარისხის უზრუნველყოფის 55 სააგენტოს ხელმძღვანე</w:t>
      </w:r>
      <w:r w:rsidR="00FE5D56" w:rsidRPr="000E41FA">
        <w:rPr>
          <w:rFonts w:ascii="Sylfaen" w:eastAsia="Calibri" w:hAnsi="Sylfaen" w:cs="Calibri"/>
          <w:sz w:val="24"/>
          <w:szCs w:val="24"/>
          <w:lang w:val="ka-GE"/>
        </w:rPr>
        <w:t>ლ</w:t>
      </w:r>
      <w:r w:rsidRPr="000E41FA">
        <w:rPr>
          <w:rFonts w:ascii="Sylfaen" w:eastAsia="Calibri" w:hAnsi="Sylfaen" w:cs="Calibri"/>
          <w:sz w:val="24"/>
          <w:szCs w:val="24"/>
          <w:lang w:val="ka-GE"/>
        </w:rPr>
        <w:t>მა და თანამშრომლებმა, ევროპის ხარისხის უზრუნველყოფის სააგენტოების რეესტრის - EQAR-ის, ევროპის უნივერსიტეტების ასოციაციის (EUA), ევროპის სტუდენტთა ასოციაციის</w:t>
      </w:r>
      <w:r w:rsidR="00FE5D56" w:rsidRPr="000E41FA">
        <w:rPr>
          <w:rFonts w:ascii="Sylfaen" w:eastAsia="Calibri" w:hAnsi="Sylfaen" w:cs="Calibri"/>
          <w:sz w:val="24"/>
          <w:szCs w:val="24"/>
          <w:lang w:val="ka-GE"/>
        </w:rPr>
        <w:t xml:space="preserve"> </w:t>
      </w:r>
      <w:r w:rsidRPr="000E41FA">
        <w:rPr>
          <w:rFonts w:ascii="Sylfaen" w:eastAsia="Calibri" w:hAnsi="Sylfaen" w:cs="Calibri"/>
          <w:sz w:val="24"/>
          <w:szCs w:val="24"/>
          <w:lang w:val="ka-GE"/>
        </w:rPr>
        <w:t xml:space="preserve">(ESU), ბოლონიის პროცესის სამუშაო ჯგუფის ხელმძღვანელებმა და მათმა  წარმომადგენლებმა. </w:t>
      </w:r>
    </w:p>
    <w:p w14:paraId="1923AC44" w14:textId="77777777" w:rsidR="008F7F6D" w:rsidRPr="000E41FA" w:rsidRDefault="008F7F6D" w:rsidP="00C45688">
      <w:pPr>
        <w:pStyle w:val="ListParagraph"/>
        <w:spacing w:line="276" w:lineRule="auto"/>
        <w:ind w:left="0"/>
        <w:jc w:val="both"/>
        <w:rPr>
          <w:rFonts w:ascii="Sylfaen" w:eastAsia="Calibri" w:hAnsi="Sylfaen" w:cs="Calibri"/>
          <w:sz w:val="24"/>
          <w:szCs w:val="24"/>
          <w:lang w:val="ka-GE"/>
        </w:rPr>
      </w:pPr>
      <w:r w:rsidRPr="000E41FA">
        <w:rPr>
          <w:rFonts w:ascii="Sylfaen" w:eastAsia="Calibri" w:hAnsi="Sylfaen" w:cs="Calibri"/>
          <w:sz w:val="24"/>
          <w:szCs w:val="24"/>
          <w:lang w:val="ka-GE"/>
        </w:rPr>
        <w:t xml:space="preserve">  </w:t>
      </w:r>
    </w:p>
    <w:p w14:paraId="08947311" w14:textId="77777777" w:rsidR="008F7F6D" w:rsidRPr="000E41FA" w:rsidRDefault="008F7F6D" w:rsidP="00C45688">
      <w:pPr>
        <w:pStyle w:val="ListParagraph"/>
        <w:spacing w:line="276" w:lineRule="auto"/>
        <w:ind w:left="0"/>
        <w:jc w:val="both"/>
        <w:rPr>
          <w:rFonts w:ascii="Sylfaen" w:eastAsia="Calibri" w:hAnsi="Sylfaen" w:cs="Calibri"/>
          <w:sz w:val="24"/>
          <w:szCs w:val="24"/>
          <w:lang w:val="ka-GE"/>
        </w:rPr>
      </w:pPr>
      <w:r w:rsidRPr="000E41FA">
        <w:rPr>
          <w:rFonts w:ascii="Sylfaen" w:eastAsia="Calibri" w:hAnsi="Sylfaen" w:cs="Calibri"/>
          <w:sz w:val="24"/>
          <w:szCs w:val="24"/>
          <w:lang w:val="ka-GE"/>
        </w:rPr>
        <w:t>ცენტრმა დაასრულა მუშაობა უმაღლესი განათლების ხარისხის უზრუნველყოფის ევროპული ასოციაციის (ENQA) წევრის სტატუსის განახლებისთვის. 2023 წლის ოქტომბერში განხორციელდა ENQA-ს ექსპერტების ვიზიტი განათლების ხარისხის განვითარების ეროვნულ ცენტრში, ექსპერტების მიერ გამოთქმული პირველადი მოსაზრებების საფუძველზე, ცენტრს აქვს დადებითი საბოლოო შეფასების მოლოდინი.</w:t>
      </w:r>
    </w:p>
    <w:p w14:paraId="420EF5CB" w14:textId="77777777" w:rsidR="008F7F6D" w:rsidRPr="000E41FA" w:rsidRDefault="008F7F6D" w:rsidP="00C45688">
      <w:pPr>
        <w:pStyle w:val="ListParagraph"/>
        <w:spacing w:line="276" w:lineRule="auto"/>
        <w:ind w:left="0"/>
        <w:jc w:val="both"/>
        <w:rPr>
          <w:rFonts w:ascii="Sylfaen" w:eastAsia="Calibri" w:hAnsi="Sylfaen" w:cs="Calibri"/>
          <w:sz w:val="24"/>
          <w:szCs w:val="24"/>
          <w:lang w:val="ka-GE"/>
        </w:rPr>
      </w:pPr>
    </w:p>
    <w:p w14:paraId="52F84370" w14:textId="1DBD89E5" w:rsidR="008F7F6D" w:rsidRPr="000E41FA" w:rsidRDefault="008F7F6D" w:rsidP="00C45688">
      <w:pPr>
        <w:pStyle w:val="ListParagraph"/>
        <w:spacing w:line="276" w:lineRule="auto"/>
        <w:ind w:left="0"/>
        <w:jc w:val="both"/>
        <w:rPr>
          <w:rFonts w:ascii="Sylfaen" w:eastAsia="Calibri" w:hAnsi="Sylfaen" w:cs="Calibri"/>
          <w:sz w:val="24"/>
          <w:szCs w:val="24"/>
          <w:lang w:val="ka-GE"/>
        </w:rPr>
      </w:pPr>
      <w:r w:rsidRPr="000E41FA">
        <w:rPr>
          <w:rFonts w:ascii="Sylfaen" w:eastAsia="Calibri" w:hAnsi="Sylfaen" w:cs="Calibri"/>
          <w:sz w:val="24"/>
          <w:szCs w:val="24"/>
          <w:lang w:val="ka-GE"/>
        </w:rPr>
        <w:t>ცენტრი უმაღლესი განათლების ხარისხის უზრუნველყოფის სააგენტოების საერთაშორისო ქსელის INQAAHE-ს სრული წევრი გახდა. INQAAHE წარმოადგენს უმაღლესი განათლების შიდა და გარე ხარისხის უზრუნველყოფის გაუმჯობესების გლობალურ პლატფორმას, რომელიც საერთო მიზნის გარშემოა გაერთიანებული, რომ საერთაშორისო საზოგადოების მხარდაჭერით განავითაროს და ხელი შეუწყოს უმაღლესი განათლების ხარისხის გაუმჯობესებას. INQAAHE-ს წევრობა უზრუნველყოფს საერთაშორისო დონეზე ცენტრის ცნობად</w:t>
      </w:r>
      <w:r w:rsidR="00A17F62" w:rsidRPr="000E41FA">
        <w:rPr>
          <w:rFonts w:ascii="Sylfaen" w:eastAsia="Calibri" w:hAnsi="Sylfaen" w:cs="Calibri"/>
          <w:sz w:val="24"/>
          <w:szCs w:val="24"/>
          <w:lang w:val="ka-GE"/>
        </w:rPr>
        <w:t>ობ</w:t>
      </w:r>
      <w:r w:rsidRPr="000E41FA">
        <w:rPr>
          <w:rFonts w:ascii="Sylfaen" w:eastAsia="Calibri" w:hAnsi="Sylfaen" w:cs="Calibri"/>
          <w:sz w:val="24"/>
          <w:szCs w:val="24"/>
          <w:lang w:val="ka-GE"/>
        </w:rPr>
        <w:t xml:space="preserve">ის გაზრდას და საერთაშორისო კონტაქტების დამყარებას უმაღლესი განათლების ხარისხის განვითარებისა და ხელშეწყობის მიმართულებით. </w:t>
      </w:r>
    </w:p>
    <w:p w14:paraId="193FFF99" w14:textId="77777777" w:rsidR="008F7F6D" w:rsidRPr="000E41FA" w:rsidRDefault="008F7F6D" w:rsidP="00C45688">
      <w:pPr>
        <w:pStyle w:val="ListParagraph"/>
        <w:spacing w:line="276" w:lineRule="auto"/>
        <w:ind w:left="0"/>
        <w:jc w:val="both"/>
        <w:rPr>
          <w:rFonts w:ascii="Sylfaen" w:eastAsia="Calibri" w:hAnsi="Sylfaen" w:cs="Calibri"/>
          <w:sz w:val="24"/>
          <w:szCs w:val="24"/>
          <w:lang w:val="ka-GE"/>
        </w:rPr>
      </w:pPr>
    </w:p>
    <w:p w14:paraId="473D573D" w14:textId="7763092D" w:rsidR="008F7F6D" w:rsidRPr="000E41FA" w:rsidRDefault="008F7F6D" w:rsidP="00C45688">
      <w:pPr>
        <w:pStyle w:val="ListParagraph"/>
        <w:spacing w:line="276" w:lineRule="auto"/>
        <w:ind w:left="0"/>
        <w:jc w:val="both"/>
        <w:rPr>
          <w:rFonts w:ascii="Sylfaen" w:eastAsia="Calibri" w:hAnsi="Sylfaen" w:cs="Calibri"/>
          <w:sz w:val="24"/>
          <w:szCs w:val="24"/>
          <w:lang w:val="ka-GE"/>
        </w:rPr>
      </w:pPr>
      <w:r w:rsidRPr="000E41FA">
        <w:rPr>
          <w:rFonts w:ascii="Sylfaen" w:eastAsia="Calibri" w:hAnsi="Sylfaen" w:cs="Calibri"/>
          <w:sz w:val="24"/>
          <w:szCs w:val="24"/>
          <w:lang w:val="ka-GE"/>
        </w:rPr>
        <w:t>საერთაშორისო პარტნიორობის გაღრმავების მიზნით, ცენტრმა გააფორმა მემორანდუმები გერმანიის საერთაშორისო ბიზნეს</w:t>
      </w:r>
      <w:r w:rsidR="00BE198C" w:rsidRPr="000E41FA">
        <w:rPr>
          <w:rFonts w:ascii="Sylfaen" w:eastAsia="Calibri" w:hAnsi="Sylfaen" w:cs="Calibri"/>
          <w:sz w:val="24"/>
          <w:szCs w:val="24"/>
          <w:lang w:val="ka-GE"/>
        </w:rPr>
        <w:t xml:space="preserve">ის </w:t>
      </w:r>
      <w:r w:rsidRPr="000E41FA">
        <w:rPr>
          <w:rFonts w:ascii="Sylfaen" w:eastAsia="Calibri" w:hAnsi="Sylfaen" w:cs="Calibri"/>
          <w:sz w:val="24"/>
          <w:szCs w:val="24"/>
          <w:lang w:val="ka-GE"/>
        </w:rPr>
        <w:t>ადმინისტრირების აკრედიტაციის ფონდთან (FIBBA), სომხეთის ხარისხის უზრუნველყოფის ეროვნულ სააგენტოსთან (ANQA); მოლდოვის განათლებისა და კვლევის ხარისხის უზრუნველყოფის ეროვნულ სააგენტოსთან (ANACEC) და ლატვიის აკადემიურ საინფორმაციო ცენტრთან (AIC).</w:t>
      </w:r>
    </w:p>
    <w:p w14:paraId="1748A404" w14:textId="77777777" w:rsidR="008F7F6D" w:rsidRPr="000E41FA" w:rsidRDefault="008F7F6D" w:rsidP="00C45688">
      <w:pPr>
        <w:pStyle w:val="ListParagraph"/>
        <w:spacing w:line="276" w:lineRule="auto"/>
        <w:ind w:left="0"/>
        <w:jc w:val="both"/>
        <w:rPr>
          <w:rFonts w:ascii="Sylfaen" w:eastAsia="Calibri" w:hAnsi="Sylfaen" w:cs="Calibri"/>
          <w:sz w:val="24"/>
          <w:szCs w:val="24"/>
          <w:lang w:val="ka-GE"/>
        </w:rPr>
      </w:pPr>
    </w:p>
    <w:p w14:paraId="58C8F3A9" w14:textId="77777777" w:rsidR="008F7F6D" w:rsidRPr="000E41FA" w:rsidRDefault="008F7F6D" w:rsidP="00C45688">
      <w:pPr>
        <w:pStyle w:val="ListParagraph"/>
        <w:spacing w:line="276" w:lineRule="auto"/>
        <w:ind w:left="0"/>
        <w:jc w:val="both"/>
        <w:rPr>
          <w:rFonts w:ascii="Sylfaen" w:eastAsia="Calibri" w:hAnsi="Sylfaen" w:cs="Calibri"/>
          <w:sz w:val="24"/>
          <w:szCs w:val="24"/>
          <w:lang w:val="ka-GE"/>
        </w:rPr>
      </w:pPr>
      <w:r w:rsidRPr="000E41FA">
        <w:rPr>
          <w:rFonts w:ascii="Sylfaen" w:eastAsia="Calibri" w:hAnsi="Sylfaen" w:cs="Calibri"/>
          <w:sz w:val="24"/>
          <w:szCs w:val="24"/>
          <w:lang w:val="ka-GE"/>
        </w:rPr>
        <w:t xml:space="preserve">ცენტრის მიერ მომზადებულმა საპროექტო განაცხადმა გაიმარჯვა ლისაბონის კონვენციის იმპლემენტაციის ხელშეწყობის მიზნით, ევროპის საბჭოს მიერ გამოცხადებულ მცირე საგრანტო კონკურსში. პროექტის იმპლემენტაციის ფარგლებში, განხორციელდა საერთაშორისო დაცვის სტატუსის მქონე პირთა განათლების აღიარების საკითხებზე საუკეთესო საერთაშორისო პრაქტიკის კვლევა, შეფასდა უმაღლესი </w:t>
      </w:r>
      <w:r w:rsidRPr="000E41FA">
        <w:rPr>
          <w:rFonts w:ascii="Sylfaen" w:eastAsia="Calibri" w:hAnsi="Sylfaen" w:cs="Calibri"/>
          <w:sz w:val="24"/>
          <w:szCs w:val="24"/>
          <w:lang w:val="ka-GE"/>
        </w:rPr>
        <w:lastRenderedPageBreak/>
        <w:t>საგანმანათლებლო დაწესებულებების მზაობა და შემუშავდა გზამკვლევი უმაღლესი საგანმანათლებლო დაწესებულებებისა და ჩართული მხარეებისათვის. ჩატარდა ტრენინგები, მომზადდა საინფორმაციო ბროშურები პოტენციური განმცხადებლების ინფორმირების მიზნით.</w:t>
      </w:r>
    </w:p>
    <w:p w14:paraId="30387BCD" w14:textId="77777777" w:rsidR="008F7F6D" w:rsidRPr="000E41FA" w:rsidRDefault="008F7F6D" w:rsidP="00C45688">
      <w:pPr>
        <w:pStyle w:val="ListParagraph"/>
        <w:spacing w:line="276" w:lineRule="auto"/>
        <w:ind w:left="0"/>
        <w:jc w:val="both"/>
        <w:rPr>
          <w:rFonts w:ascii="Sylfaen" w:eastAsia="Calibri" w:hAnsi="Sylfaen" w:cs="Calibri"/>
          <w:sz w:val="24"/>
          <w:szCs w:val="24"/>
          <w:lang w:val="ka-GE"/>
        </w:rPr>
      </w:pPr>
    </w:p>
    <w:p w14:paraId="01F24669" w14:textId="77777777" w:rsidR="008F7F6D" w:rsidRPr="000E41FA" w:rsidRDefault="008F7F6D" w:rsidP="00C45688">
      <w:pPr>
        <w:pStyle w:val="ListParagraph"/>
        <w:spacing w:line="276" w:lineRule="auto"/>
        <w:ind w:left="0"/>
        <w:jc w:val="both"/>
        <w:rPr>
          <w:rFonts w:ascii="Sylfaen" w:eastAsia="Calibri" w:hAnsi="Sylfaen" w:cs="Calibri"/>
          <w:sz w:val="24"/>
          <w:szCs w:val="24"/>
          <w:lang w:val="ka-GE"/>
        </w:rPr>
      </w:pPr>
      <w:r w:rsidRPr="000E41FA">
        <w:rPr>
          <w:rFonts w:ascii="Sylfaen" w:eastAsia="Calibri" w:hAnsi="Sylfaen" w:cs="Calibri"/>
          <w:sz w:val="24"/>
          <w:szCs w:val="24"/>
          <w:lang w:val="ka-GE"/>
        </w:rPr>
        <w:t xml:space="preserve">ესტონეთის საერთაშორისო განვითარების სააგენტოსა (ESTDEV) და ცენტრს შორის გაფორმდა ხელშეკრულება, რომლის მიზანს წარმოადგენდა ზოგადსაგანმანათლებლო დაწესებულებების შიდა ხარისხის სისტემის განვითარების მხარდაჭერას საქართველოში. </w:t>
      </w:r>
    </w:p>
    <w:p w14:paraId="4683E2F1" w14:textId="77777777" w:rsidR="008F7F6D" w:rsidRPr="000E41FA" w:rsidRDefault="008F7F6D" w:rsidP="00C45688">
      <w:pPr>
        <w:pStyle w:val="ListParagraph"/>
        <w:spacing w:line="276" w:lineRule="auto"/>
        <w:ind w:left="0"/>
        <w:jc w:val="both"/>
        <w:rPr>
          <w:rFonts w:ascii="Sylfaen" w:eastAsia="Calibri" w:hAnsi="Sylfaen" w:cs="Calibri"/>
          <w:sz w:val="24"/>
          <w:szCs w:val="24"/>
          <w:lang w:val="ka-GE"/>
        </w:rPr>
      </w:pPr>
    </w:p>
    <w:p w14:paraId="4CA60541" w14:textId="77777777" w:rsidR="008F7F6D" w:rsidRPr="000E41FA" w:rsidRDefault="008F7F6D" w:rsidP="00C45688">
      <w:pPr>
        <w:pStyle w:val="ListParagraph"/>
        <w:spacing w:line="276" w:lineRule="auto"/>
        <w:ind w:left="0"/>
        <w:jc w:val="both"/>
        <w:rPr>
          <w:rFonts w:ascii="Sylfaen" w:eastAsia="Calibri" w:hAnsi="Sylfaen" w:cs="Calibri"/>
          <w:sz w:val="24"/>
          <w:szCs w:val="24"/>
          <w:lang w:val="ka-GE"/>
        </w:rPr>
      </w:pPr>
      <w:r w:rsidRPr="000E41FA">
        <w:rPr>
          <w:rFonts w:ascii="Sylfaen" w:eastAsia="Calibri" w:hAnsi="Sylfaen" w:cs="Calibri"/>
          <w:sz w:val="24"/>
          <w:szCs w:val="24"/>
          <w:lang w:val="ka-GE"/>
        </w:rPr>
        <w:t>საქართველო გახდა 22-ე პარტნიორი ქვეყანა, რომელიც შეუერთდა ლტოლვილთა ევროპული კვალიფიკაციების პასპორტს (EQPR). EQPR არის პრაქტიკული ინსტრუმენტი, რომელიც ხელს უწყობს ლტოლვილების სწრაფ ინტეგრაციას ახალ საზოგადოებაში. ლტოლვილთა ევროპული კვალიფიკაციების პასპორტი სტანდარტიზებული დოკუმენტია, რომელიც გაცემულია ევროპის საბჭოსა და პარტნიორების მიერ განხორციელებულ პროექტში და შედგება შეფასებისა და განმარტებითი ნაწილისგან.</w:t>
      </w:r>
    </w:p>
    <w:p w14:paraId="182466F5" w14:textId="77777777" w:rsidR="008F7F6D" w:rsidRPr="000E41FA" w:rsidRDefault="008F7F6D" w:rsidP="00C45688">
      <w:pPr>
        <w:pStyle w:val="ListParagraph"/>
        <w:spacing w:line="276" w:lineRule="auto"/>
        <w:ind w:left="0"/>
        <w:jc w:val="both"/>
        <w:rPr>
          <w:rFonts w:ascii="Sylfaen" w:eastAsia="Calibri" w:hAnsi="Sylfaen" w:cs="Calibri"/>
          <w:sz w:val="24"/>
          <w:szCs w:val="24"/>
          <w:lang w:val="ka-GE"/>
        </w:rPr>
      </w:pPr>
      <w:r w:rsidRPr="000E41FA">
        <w:rPr>
          <w:rFonts w:ascii="Sylfaen" w:eastAsia="Calibri" w:hAnsi="Sylfaen" w:cs="Calibri"/>
          <w:sz w:val="24"/>
          <w:szCs w:val="24"/>
          <w:lang w:val="ka-GE"/>
        </w:rPr>
        <w:t xml:space="preserve"> </w:t>
      </w:r>
    </w:p>
    <w:p w14:paraId="0623A1D0" w14:textId="6E11CAC3" w:rsidR="008F7F6D" w:rsidRPr="000E41FA" w:rsidRDefault="008F7F6D" w:rsidP="00C45688">
      <w:pPr>
        <w:pStyle w:val="ListParagraph"/>
        <w:spacing w:line="276" w:lineRule="auto"/>
        <w:ind w:left="0"/>
        <w:jc w:val="both"/>
        <w:rPr>
          <w:rFonts w:ascii="Sylfaen" w:eastAsia="Calibri" w:hAnsi="Sylfaen" w:cs="Calibri"/>
          <w:sz w:val="24"/>
          <w:szCs w:val="24"/>
          <w:lang w:val="ka-GE"/>
        </w:rPr>
      </w:pPr>
      <w:r w:rsidRPr="000E41FA">
        <w:rPr>
          <w:rFonts w:ascii="Sylfaen" w:eastAsia="Calibri" w:hAnsi="Sylfaen" w:cs="Calibri"/>
          <w:sz w:val="24"/>
          <w:szCs w:val="24"/>
          <w:lang w:val="ka-GE"/>
        </w:rPr>
        <w:t xml:space="preserve">მომზადდა თემატური ანალიზის დოკუმენტი „საუკეთესო საერთაშორისო პრაქტიკისა და ეროვნული საკანონმდებლო ბაზის ანალიზი საქართველოს უმაღლესი განათლების სისტემაში </w:t>
      </w:r>
      <w:proofErr w:type="spellStart"/>
      <w:r w:rsidRPr="000E41FA">
        <w:rPr>
          <w:rFonts w:ascii="Sylfaen" w:eastAsia="Calibri" w:hAnsi="Sylfaen" w:cs="Calibri"/>
          <w:sz w:val="24"/>
          <w:szCs w:val="24"/>
          <w:lang w:val="ka-GE"/>
        </w:rPr>
        <w:t>მიკროკრედიტების</w:t>
      </w:r>
      <w:proofErr w:type="spellEnd"/>
      <w:r w:rsidRPr="000E41FA">
        <w:rPr>
          <w:rFonts w:ascii="Sylfaen" w:eastAsia="Calibri" w:hAnsi="Sylfaen" w:cs="Calibri"/>
          <w:sz w:val="24"/>
          <w:szCs w:val="24"/>
          <w:lang w:val="ka-GE"/>
        </w:rPr>
        <w:t xml:space="preserve"> დანერგვისათვის“.</w:t>
      </w:r>
    </w:p>
    <w:p w14:paraId="20036E06" w14:textId="77777777" w:rsidR="008F7F6D" w:rsidRPr="000E41FA" w:rsidRDefault="008F7F6D" w:rsidP="00C45688">
      <w:pPr>
        <w:pStyle w:val="ListParagraph"/>
        <w:spacing w:line="276" w:lineRule="auto"/>
        <w:ind w:left="0"/>
        <w:jc w:val="both"/>
        <w:rPr>
          <w:rFonts w:ascii="Sylfaen" w:eastAsia="Calibri" w:hAnsi="Sylfaen" w:cs="Calibri"/>
          <w:sz w:val="24"/>
          <w:szCs w:val="24"/>
          <w:lang w:val="ka-GE"/>
        </w:rPr>
      </w:pPr>
    </w:p>
    <w:p w14:paraId="3EA09E44" w14:textId="77777777" w:rsidR="008F7F6D" w:rsidRPr="000E41FA" w:rsidRDefault="008F7F6D" w:rsidP="00C45688">
      <w:pPr>
        <w:pStyle w:val="ListParagraph"/>
        <w:spacing w:line="276" w:lineRule="auto"/>
        <w:ind w:left="0"/>
        <w:jc w:val="both"/>
        <w:rPr>
          <w:rFonts w:ascii="Sylfaen" w:eastAsia="Calibri" w:hAnsi="Sylfaen" w:cs="Calibri"/>
          <w:sz w:val="24"/>
          <w:szCs w:val="24"/>
          <w:lang w:val="ka-GE"/>
        </w:rPr>
      </w:pPr>
      <w:r w:rsidRPr="000E41FA">
        <w:rPr>
          <w:rFonts w:ascii="Sylfaen" w:eastAsia="Calibri" w:hAnsi="Sylfaen" w:cs="Calibri"/>
          <w:sz w:val="24"/>
          <w:szCs w:val="24"/>
          <w:lang w:val="ka-GE"/>
        </w:rPr>
        <w:t>ცენტრმა, კვალიფიკაციების ელექტრონული რეესტრის შექმნის მიზნით, ევროკავშირის პროექტის „ტექნიკური მხარდაჭერა საქართველოში შრომის ბაზრის შესაბამისი უნარების განვითარებისთვის” ექსპერტების მხარდაჭერით შეიმუშავა ეროვნული კვალიფიკაციების ელექტრონული რეესტრის კონცეფცია.</w:t>
      </w:r>
    </w:p>
    <w:p w14:paraId="32E4787C" w14:textId="77777777" w:rsidR="008F7F6D" w:rsidRPr="000E41FA" w:rsidRDefault="008F7F6D" w:rsidP="00C45688">
      <w:pPr>
        <w:pStyle w:val="ListParagraph"/>
        <w:spacing w:line="276" w:lineRule="auto"/>
        <w:ind w:left="0"/>
        <w:jc w:val="both"/>
        <w:rPr>
          <w:rFonts w:ascii="Sylfaen" w:eastAsia="Calibri" w:hAnsi="Sylfaen" w:cs="Calibri"/>
          <w:sz w:val="24"/>
          <w:szCs w:val="24"/>
          <w:lang w:val="ka-GE"/>
        </w:rPr>
      </w:pPr>
    </w:p>
    <w:p w14:paraId="01EF0877" w14:textId="77777777" w:rsidR="008F7F6D" w:rsidRPr="000E41FA" w:rsidRDefault="008F7F6D" w:rsidP="00C45688">
      <w:pPr>
        <w:pStyle w:val="ListParagraph"/>
        <w:spacing w:line="276" w:lineRule="auto"/>
        <w:ind w:left="0"/>
        <w:jc w:val="both"/>
        <w:rPr>
          <w:rFonts w:ascii="Sylfaen" w:eastAsia="Calibri" w:hAnsi="Sylfaen" w:cs="Calibri"/>
          <w:sz w:val="24"/>
          <w:szCs w:val="24"/>
          <w:lang w:val="ka-GE"/>
        </w:rPr>
      </w:pPr>
      <w:r w:rsidRPr="000E41FA">
        <w:rPr>
          <w:rFonts w:ascii="Sylfaen" w:eastAsia="Calibri" w:hAnsi="Sylfaen" w:cs="Calibri"/>
          <w:sz w:val="24"/>
          <w:szCs w:val="24"/>
          <w:lang w:val="ka-GE"/>
        </w:rPr>
        <w:t>მომზადდა არაფორმალური განათლების აღიარების არსებული პრაქტიკის ანალიზის დოკუმენტი, რომლის მიზანია ეროვნულ დონეზე ზოგადი და პროფესიული განათლების ქვესისტემების მიხედვით აღწეროს მთელი სიცოცხლის მანძილზე სწავლის პრინციპების რეალიზების საკითხები არაფორმალური განათლების აღიარებასთან ბმაში.</w:t>
      </w:r>
    </w:p>
    <w:p w14:paraId="4A24616C" w14:textId="77777777" w:rsidR="008F7F6D" w:rsidRPr="000E41FA" w:rsidRDefault="008F7F6D" w:rsidP="00C45688">
      <w:pPr>
        <w:pStyle w:val="ListParagraph"/>
        <w:spacing w:line="276" w:lineRule="auto"/>
        <w:ind w:left="0"/>
        <w:jc w:val="both"/>
        <w:rPr>
          <w:rFonts w:ascii="Sylfaen" w:eastAsia="Calibri" w:hAnsi="Sylfaen" w:cs="Calibri"/>
          <w:sz w:val="24"/>
          <w:szCs w:val="24"/>
          <w:lang w:val="ka-GE"/>
        </w:rPr>
      </w:pPr>
      <w:r w:rsidRPr="000E41FA">
        <w:rPr>
          <w:rFonts w:ascii="Sylfaen" w:eastAsia="Calibri" w:hAnsi="Sylfaen" w:cs="Calibri"/>
          <w:sz w:val="24"/>
          <w:szCs w:val="24"/>
          <w:lang w:val="ka-GE"/>
        </w:rPr>
        <w:t xml:space="preserve"> </w:t>
      </w:r>
    </w:p>
    <w:p w14:paraId="70BA3BCF" w14:textId="64D26624" w:rsidR="008F7F6D" w:rsidRPr="000E41FA" w:rsidRDefault="008F7F6D" w:rsidP="00C45688">
      <w:pPr>
        <w:pStyle w:val="ListParagraph"/>
        <w:spacing w:line="276" w:lineRule="auto"/>
        <w:ind w:left="0"/>
        <w:jc w:val="both"/>
        <w:rPr>
          <w:rFonts w:ascii="Sylfaen" w:eastAsia="Calibri" w:hAnsi="Sylfaen" w:cs="Calibri"/>
          <w:sz w:val="24"/>
          <w:szCs w:val="24"/>
          <w:lang w:val="ka-GE"/>
        </w:rPr>
      </w:pPr>
      <w:r w:rsidRPr="000E41FA">
        <w:rPr>
          <w:rFonts w:ascii="Sylfaen" w:eastAsia="Calibri" w:hAnsi="Sylfaen" w:cs="Calibri"/>
          <w:sz w:val="24"/>
          <w:szCs w:val="24"/>
          <w:lang w:val="ka-GE"/>
        </w:rPr>
        <w:t xml:space="preserve">გაიზარდა არაფორმალური განათლების აღიარების უფლების მქონე დაწესებულებების რაოდენობა და 2023 წლის ბოლოსთვის შეადგინა 11 დაწესებულება. შესაბამისად, არაფორმალური განათლების აღიარება ხელმისაწვდომია უკვე სწავლის </w:t>
      </w:r>
      <w:r w:rsidR="00FF05D6" w:rsidRPr="000E41FA">
        <w:rPr>
          <w:rFonts w:ascii="Sylfaen" w:eastAsia="Calibri" w:hAnsi="Sylfaen" w:cs="Calibri"/>
          <w:sz w:val="24"/>
          <w:szCs w:val="24"/>
          <w:lang w:val="ka-GE"/>
        </w:rPr>
        <w:t xml:space="preserve">11 </w:t>
      </w:r>
      <w:r w:rsidRPr="000E41FA">
        <w:rPr>
          <w:rFonts w:ascii="Sylfaen" w:eastAsia="Calibri" w:hAnsi="Sylfaen" w:cs="Calibri"/>
          <w:sz w:val="24"/>
          <w:szCs w:val="24"/>
          <w:lang w:val="ka-GE"/>
        </w:rPr>
        <w:t>სფეროში.</w:t>
      </w:r>
    </w:p>
    <w:p w14:paraId="56387421" w14:textId="77777777" w:rsidR="00484A77" w:rsidRPr="000E41FA" w:rsidRDefault="00484A77" w:rsidP="00C45688">
      <w:pPr>
        <w:spacing w:line="276" w:lineRule="auto"/>
        <w:ind w:firstLine="0"/>
        <w:jc w:val="both"/>
        <w:rPr>
          <w:rFonts w:ascii="Sylfaen" w:hAnsi="Sylfaen" w:cs="Sylfaen"/>
          <w:sz w:val="24"/>
          <w:szCs w:val="24"/>
          <w:lang w:val="ka-GE"/>
        </w:rPr>
      </w:pPr>
    </w:p>
    <w:p w14:paraId="6B3B1152" w14:textId="77777777" w:rsidR="009C2E1B" w:rsidRPr="000E41FA" w:rsidRDefault="009C2E1B" w:rsidP="00C45688">
      <w:pPr>
        <w:spacing w:line="276" w:lineRule="auto"/>
        <w:ind w:firstLine="0"/>
        <w:jc w:val="both"/>
        <w:rPr>
          <w:rFonts w:ascii="Sylfaen" w:hAnsi="Sylfaen" w:cs="Sylfaen"/>
          <w:sz w:val="24"/>
          <w:szCs w:val="24"/>
          <w:lang w:val="ka-GE"/>
        </w:rPr>
      </w:pPr>
      <w:r w:rsidRPr="000E41FA">
        <w:rPr>
          <w:rFonts w:ascii="Sylfaen" w:hAnsi="Sylfaen" w:cs="Sylfaen"/>
          <w:color w:val="171717" w:themeColor="background2" w:themeShade="1A"/>
          <w:sz w:val="24"/>
          <w:szCs w:val="24"/>
          <w:lang w:val="ka-GE"/>
        </w:rPr>
        <w:lastRenderedPageBreak/>
        <w:t xml:space="preserve">სსიპ - განათლების საერთაშორისო ცენტრის </w:t>
      </w:r>
      <w:r w:rsidRPr="000E41FA">
        <w:rPr>
          <w:rFonts w:ascii="Sylfaen" w:hAnsi="Sylfaen" w:cs="Sylfaen"/>
          <w:sz w:val="24"/>
          <w:szCs w:val="24"/>
          <w:lang w:val="ka-GE"/>
        </w:rPr>
        <w:t>მიერ 2023-2024 სასწავლო წლისათვის განხორციელდა:</w:t>
      </w:r>
    </w:p>
    <w:p w14:paraId="54146588" w14:textId="77777777" w:rsidR="009C2E1B" w:rsidRPr="000E41FA" w:rsidRDefault="009C2E1B" w:rsidP="00C45688">
      <w:pPr>
        <w:spacing w:line="276" w:lineRule="auto"/>
        <w:ind w:firstLine="0"/>
        <w:jc w:val="both"/>
        <w:rPr>
          <w:rFonts w:ascii="Sylfaen" w:hAnsi="Sylfaen" w:cs="Sylfaen"/>
          <w:sz w:val="24"/>
          <w:szCs w:val="24"/>
          <w:lang w:val="ka-GE"/>
        </w:rPr>
      </w:pPr>
    </w:p>
    <w:p w14:paraId="73238DAD" w14:textId="77777777" w:rsidR="009C2E1B" w:rsidRPr="000E41FA" w:rsidRDefault="009C2E1B" w:rsidP="00477B63">
      <w:pPr>
        <w:numPr>
          <w:ilvl w:val="0"/>
          <w:numId w:val="28"/>
        </w:numPr>
        <w:spacing w:line="276" w:lineRule="auto"/>
        <w:jc w:val="both"/>
        <w:rPr>
          <w:rFonts w:ascii="Sylfaen" w:hAnsi="Sylfaen" w:cs="Sylfaen"/>
          <w:sz w:val="24"/>
          <w:szCs w:val="24"/>
          <w:lang w:val="ka-GE"/>
        </w:rPr>
      </w:pPr>
      <w:r w:rsidRPr="000E41FA">
        <w:rPr>
          <w:rFonts w:ascii="Sylfaen" w:hAnsi="Sylfaen" w:cs="Sylfaen"/>
          <w:sz w:val="24"/>
          <w:szCs w:val="24"/>
          <w:lang w:val="ka-GE"/>
        </w:rPr>
        <w:t>სახელმწიფო სასტიპენდიო პროგრამები - 5;</w:t>
      </w:r>
    </w:p>
    <w:p w14:paraId="35FF0BAD" w14:textId="77777777" w:rsidR="009C2E1B" w:rsidRPr="000E41FA" w:rsidRDefault="009C2E1B" w:rsidP="00477B63">
      <w:pPr>
        <w:numPr>
          <w:ilvl w:val="0"/>
          <w:numId w:val="28"/>
        </w:numPr>
        <w:spacing w:line="276" w:lineRule="auto"/>
        <w:jc w:val="both"/>
        <w:rPr>
          <w:rFonts w:ascii="Sylfaen" w:hAnsi="Sylfaen" w:cs="Sylfaen"/>
          <w:sz w:val="24"/>
          <w:szCs w:val="24"/>
          <w:lang w:val="ka-GE"/>
        </w:rPr>
      </w:pPr>
      <w:proofErr w:type="spellStart"/>
      <w:r w:rsidRPr="000E41FA">
        <w:rPr>
          <w:rFonts w:ascii="Sylfaen" w:hAnsi="Sylfaen" w:cs="Sylfaen"/>
          <w:sz w:val="24"/>
          <w:szCs w:val="24"/>
          <w:lang w:val="ka-GE"/>
        </w:rPr>
        <w:t>საპარტნიორო</w:t>
      </w:r>
      <w:proofErr w:type="spellEnd"/>
      <w:r w:rsidRPr="000E41FA">
        <w:rPr>
          <w:rFonts w:ascii="Sylfaen" w:hAnsi="Sylfaen" w:cs="Sylfaen"/>
          <w:sz w:val="24"/>
          <w:szCs w:val="24"/>
          <w:lang w:val="ka-GE"/>
        </w:rPr>
        <w:t xml:space="preserve"> სასტიპენდიო პროგრამები - 4;</w:t>
      </w:r>
    </w:p>
    <w:p w14:paraId="146FBFFF" w14:textId="0D41875F" w:rsidR="009C2E1B" w:rsidRPr="000E41FA" w:rsidRDefault="009C2E1B" w:rsidP="00477B63">
      <w:pPr>
        <w:numPr>
          <w:ilvl w:val="0"/>
          <w:numId w:val="28"/>
        </w:numPr>
        <w:spacing w:line="276" w:lineRule="auto"/>
        <w:jc w:val="both"/>
        <w:rPr>
          <w:rFonts w:ascii="Sylfaen" w:hAnsi="Sylfaen" w:cs="Sylfaen"/>
          <w:sz w:val="24"/>
          <w:szCs w:val="24"/>
          <w:lang w:val="ka-GE"/>
        </w:rPr>
      </w:pPr>
      <w:r w:rsidRPr="000E41FA">
        <w:rPr>
          <w:rFonts w:ascii="Sylfaen" w:hAnsi="Sylfaen" w:cs="Sylfaen"/>
          <w:sz w:val="24"/>
          <w:szCs w:val="24"/>
          <w:lang w:val="ka-GE"/>
        </w:rPr>
        <w:t>ბილატერალური   სასტიპენდიო პროგრამები - 4.</w:t>
      </w:r>
    </w:p>
    <w:p w14:paraId="25F30062" w14:textId="77777777" w:rsidR="00806B85" w:rsidRPr="000E41FA" w:rsidRDefault="00806B85" w:rsidP="00806B85">
      <w:pPr>
        <w:spacing w:line="276" w:lineRule="auto"/>
        <w:ind w:left="770" w:firstLine="0"/>
        <w:jc w:val="both"/>
        <w:rPr>
          <w:rFonts w:ascii="Sylfaen" w:hAnsi="Sylfaen" w:cs="Sylfaen"/>
          <w:sz w:val="24"/>
          <w:szCs w:val="24"/>
          <w:lang w:val="ka-GE"/>
        </w:rPr>
      </w:pPr>
    </w:p>
    <w:p w14:paraId="1E254C71" w14:textId="61340BC2" w:rsidR="009C2E1B" w:rsidRPr="000E41FA" w:rsidRDefault="009C2E1B" w:rsidP="00C45688">
      <w:pPr>
        <w:spacing w:line="276" w:lineRule="auto"/>
        <w:ind w:firstLine="0"/>
        <w:jc w:val="both"/>
        <w:rPr>
          <w:rFonts w:ascii="Sylfaen" w:hAnsi="Sylfaen" w:cs="Sylfaen"/>
          <w:sz w:val="24"/>
          <w:szCs w:val="24"/>
          <w:lang w:val="ka-GE"/>
        </w:rPr>
      </w:pPr>
      <w:r w:rsidRPr="000E41FA">
        <w:rPr>
          <w:rFonts w:ascii="Sylfaen" w:hAnsi="Sylfaen" w:cs="Sylfaen"/>
          <w:sz w:val="24"/>
          <w:szCs w:val="24"/>
          <w:lang w:val="ka-GE"/>
        </w:rPr>
        <w:t>შედეგები სასტიპენდიო პროგრამების მიხედვით:</w:t>
      </w:r>
    </w:p>
    <w:p w14:paraId="4435C8A1" w14:textId="77777777" w:rsidR="009C2E1B" w:rsidRPr="000E41FA" w:rsidRDefault="009C2E1B" w:rsidP="00C45688">
      <w:pPr>
        <w:spacing w:line="276" w:lineRule="auto"/>
        <w:ind w:firstLine="0"/>
        <w:jc w:val="both"/>
        <w:rPr>
          <w:rFonts w:ascii="Sylfaen" w:hAnsi="Sylfaen" w:cs="Sylfaen"/>
          <w:sz w:val="24"/>
          <w:szCs w:val="24"/>
          <w:lang w:val="ka-GE"/>
        </w:rPr>
      </w:pPr>
    </w:p>
    <w:p w14:paraId="5E5E9357" w14:textId="77777777" w:rsidR="009C2E1B" w:rsidRPr="000E41FA" w:rsidRDefault="009C2E1B" w:rsidP="00477B63">
      <w:pPr>
        <w:numPr>
          <w:ilvl w:val="0"/>
          <w:numId w:val="29"/>
        </w:numPr>
        <w:spacing w:line="276" w:lineRule="auto"/>
        <w:jc w:val="both"/>
        <w:rPr>
          <w:rFonts w:ascii="Sylfaen" w:hAnsi="Sylfaen" w:cs="Sylfaen"/>
          <w:b/>
          <w:sz w:val="24"/>
          <w:szCs w:val="24"/>
          <w:lang w:val="ka-GE"/>
        </w:rPr>
      </w:pPr>
      <w:r w:rsidRPr="000E41FA">
        <w:rPr>
          <w:rFonts w:ascii="Sylfaen" w:hAnsi="Sylfaen" w:cs="Sylfaen"/>
          <w:b/>
          <w:sz w:val="24"/>
          <w:szCs w:val="24"/>
          <w:lang w:val="ka-GE"/>
        </w:rPr>
        <w:t>საერთაშორისო სამაგისტრო პროგრამები  2023-2024</w:t>
      </w:r>
    </w:p>
    <w:p w14:paraId="6D475C0D" w14:textId="5632779A" w:rsidR="009C2E1B" w:rsidRPr="000E41FA" w:rsidRDefault="009C2E1B" w:rsidP="00C45688">
      <w:pPr>
        <w:spacing w:line="276" w:lineRule="auto"/>
        <w:ind w:firstLine="0"/>
        <w:jc w:val="both"/>
        <w:rPr>
          <w:rFonts w:ascii="Sylfaen" w:hAnsi="Sylfaen" w:cs="Sylfaen"/>
          <w:sz w:val="24"/>
          <w:szCs w:val="24"/>
          <w:lang w:val="ka-GE"/>
        </w:rPr>
      </w:pPr>
      <w:r w:rsidRPr="000E41FA">
        <w:rPr>
          <w:rFonts w:ascii="Sylfaen" w:hAnsi="Sylfaen" w:cs="Sylfaen"/>
          <w:sz w:val="24"/>
          <w:szCs w:val="24"/>
          <w:lang w:val="ka-GE"/>
        </w:rPr>
        <w:t xml:space="preserve"> პროგრამა დამტკიცებულია სსიპ - განათლების საერთაშორისო ცენტრის აღმასრულებელი დირექტორის 2023 წლის 28 თებერვლის N</w:t>
      </w:r>
      <w:r w:rsidR="00BE198C" w:rsidRPr="000E41FA">
        <w:rPr>
          <w:rFonts w:ascii="Sylfaen" w:hAnsi="Sylfaen" w:cs="Sylfaen"/>
          <w:sz w:val="24"/>
          <w:szCs w:val="24"/>
          <w:lang w:val="ka-GE"/>
        </w:rPr>
        <w:t xml:space="preserve"> </w:t>
      </w:r>
      <w:r w:rsidRPr="000E41FA">
        <w:rPr>
          <w:rFonts w:ascii="Sylfaen" w:hAnsi="Sylfaen" w:cs="Sylfaen"/>
          <w:sz w:val="24"/>
          <w:szCs w:val="24"/>
          <w:lang w:val="ka-GE"/>
        </w:rPr>
        <w:t xml:space="preserve">235709 ბრძანებით „სსიპ - განათლების საერთაშორისო ცენტრის სასტიპენდიო პროგრამის - „საერთაშორისო სამაგისტრო პროგრამები 2023-2024“ დამტკიცების შესახებ“. </w:t>
      </w:r>
    </w:p>
    <w:p w14:paraId="65A34AB1" w14:textId="5266913A" w:rsidR="009C2E1B" w:rsidRPr="000E41FA" w:rsidRDefault="009C2E1B" w:rsidP="00C45688">
      <w:pPr>
        <w:spacing w:line="276" w:lineRule="auto"/>
        <w:ind w:firstLine="0"/>
        <w:jc w:val="both"/>
        <w:rPr>
          <w:rFonts w:ascii="Sylfaen" w:hAnsi="Sylfaen" w:cs="Sylfaen"/>
          <w:sz w:val="24"/>
          <w:szCs w:val="24"/>
          <w:lang w:val="ka-GE"/>
        </w:rPr>
      </w:pPr>
      <w:r w:rsidRPr="000E41FA">
        <w:rPr>
          <w:rFonts w:ascii="Sylfaen" w:hAnsi="Sylfaen" w:cs="Sylfaen"/>
          <w:sz w:val="24"/>
          <w:szCs w:val="24"/>
          <w:lang w:val="ka-GE"/>
        </w:rPr>
        <w:t xml:space="preserve"> 2023-2024 სასწავლო წლისათვის კონკურსის წესით საზღვარგარეთ სამაგისტრო პროგრამაზე სწავლის მიზნით გამარჯვებულად გამოვლინდა საქართველოს 37 მოქალაქე (აქედან, გრანტი აითვისა 29 გამარჯვებულმა).</w:t>
      </w:r>
    </w:p>
    <w:p w14:paraId="267ABE9D" w14:textId="77777777" w:rsidR="004210B5" w:rsidRPr="000E41FA" w:rsidRDefault="009C2E1B" w:rsidP="00C45688">
      <w:pPr>
        <w:spacing w:line="276" w:lineRule="auto"/>
        <w:ind w:firstLine="0"/>
        <w:jc w:val="both"/>
        <w:rPr>
          <w:rFonts w:ascii="Sylfaen" w:hAnsi="Sylfaen" w:cs="Sylfaen"/>
          <w:sz w:val="24"/>
          <w:szCs w:val="24"/>
          <w:lang w:val="ka-GE"/>
        </w:rPr>
      </w:pPr>
      <w:r w:rsidRPr="000E41FA">
        <w:rPr>
          <w:rFonts w:ascii="Sylfaen" w:hAnsi="Sylfaen" w:cs="Sylfaen"/>
          <w:sz w:val="24"/>
          <w:szCs w:val="24"/>
          <w:lang w:val="ka-GE"/>
        </w:rPr>
        <w:t xml:space="preserve">   </w:t>
      </w:r>
    </w:p>
    <w:p w14:paraId="44755EC3" w14:textId="64803B95" w:rsidR="009C2E1B" w:rsidRPr="000E41FA" w:rsidRDefault="009C2E1B" w:rsidP="00C45688">
      <w:pPr>
        <w:spacing w:line="276" w:lineRule="auto"/>
        <w:ind w:firstLine="0"/>
        <w:jc w:val="both"/>
        <w:rPr>
          <w:rFonts w:ascii="Sylfaen" w:hAnsi="Sylfaen" w:cs="Sylfaen"/>
          <w:i/>
          <w:sz w:val="24"/>
          <w:szCs w:val="24"/>
          <w:lang w:val="ka-GE"/>
        </w:rPr>
      </w:pPr>
      <w:r w:rsidRPr="000E41FA">
        <w:rPr>
          <w:rFonts w:ascii="Sylfaen" w:hAnsi="Sylfaen" w:cs="Sylfaen"/>
          <w:sz w:val="24"/>
          <w:szCs w:val="24"/>
          <w:lang w:val="ka-GE"/>
        </w:rPr>
        <w:t xml:space="preserve"> </w:t>
      </w:r>
      <w:r w:rsidRPr="000E41FA">
        <w:rPr>
          <w:rFonts w:ascii="Sylfaen" w:hAnsi="Sylfaen" w:cs="Sylfaen"/>
          <w:i/>
          <w:sz w:val="24"/>
          <w:szCs w:val="24"/>
          <w:lang w:val="ka-GE"/>
        </w:rPr>
        <w:t>სტატისტიკა აკადემიური მიმართულებების მიხედვით:</w:t>
      </w:r>
    </w:p>
    <w:p w14:paraId="65C13F58" w14:textId="76628444" w:rsidR="009C2E1B" w:rsidRPr="000E41FA" w:rsidRDefault="009C2E1B" w:rsidP="00C45688">
      <w:pPr>
        <w:numPr>
          <w:ilvl w:val="0"/>
          <w:numId w:val="5"/>
        </w:numPr>
        <w:spacing w:line="276" w:lineRule="auto"/>
        <w:ind w:left="426" w:hanging="426"/>
        <w:jc w:val="both"/>
        <w:rPr>
          <w:rFonts w:ascii="Sylfaen" w:hAnsi="Sylfaen" w:cs="Sylfaen"/>
          <w:sz w:val="24"/>
          <w:szCs w:val="24"/>
          <w:lang w:val="ka-GE"/>
        </w:rPr>
      </w:pPr>
      <w:r w:rsidRPr="000E41FA">
        <w:rPr>
          <w:rFonts w:ascii="Sylfaen" w:hAnsi="Sylfaen" w:cs="Sylfaen"/>
          <w:sz w:val="24"/>
          <w:szCs w:val="24"/>
          <w:lang w:val="ka-GE"/>
        </w:rPr>
        <w:t>ინჟინერია, წარმოება და მშენებლობა - 4</w:t>
      </w:r>
      <w:r w:rsidR="00806B85" w:rsidRPr="000E41FA">
        <w:rPr>
          <w:rFonts w:ascii="Sylfaen" w:hAnsi="Sylfaen" w:cs="Sylfaen"/>
          <w:sz w:val="24"/>
          <w:szCs w:val="24"/>
          <w:lang w:val="ka-GE"/>
        </w:rPr>
        <w:t>;</w:t>
      </w:r>
    </w:p>
    <w:p w14:paraId="41A8115F" w14:textId="0F9F5863" w:rsidR="009C2E1B" w:rsidRPr="000E41FA" w:rsidRDefault="009C2E1B" w:rsidP="00C45688">
      <w:pPr>
        <w:numPr>
          <w:ilvl w:val="0"/>
          <w:numId w:val="5"/>
        </w:numPr>
        <w:spacing w:line="276" w:lineRule="auto"/>
        <w:ind w:left="426" w:hanging="426"/>
        <w:jc w:val="both"/>
        <w:rPr>
          <w:rFonts w:ascii="Sylfaen" w:hAnsi="Sylfaen" w:cs="Sylfaen"/>
          <w:sz w:val="24"/>
          <w:szCs w:val="24"/>
          <w:lang w:val="ka-GE"/>
        </w:rPr>
      </w:pPr>
      <w:r w:rsidRPr="000E41FA">
        <w:rPr>
          <w:rFonts w:ascii="Sylfaen" w:hAnsi="Sylfaen" w:cs="Sylfaen"/>
          <w:sz w:val="24"/>
          <w:szCs w:val="24"/>
          <w:lang w:val="ka-GE"/>
        </w:rPr>
        <w:t>ინფორმაციისა და კომუნიკაციის ტექნოლოგიები - 2</w:t>
      </w:r>
      <w:r w:rsidR="00806B85" w:rsidRPr="000E41FA">
        <w:rPr>
          <w:rFonts w:ascii="Sylfaen" w:hAnsi="Sylfaen" w:cs="Sylfaen"/>
          <w:sz w:val="24"/>
          <w:szCs w:val="24"/>
          <w:lang w:val="ka-GE"/>
        </w:rPr>
        <w:t>;</w:t>
      </w:r>
    </w:p>
    <w:p w14:paraId="67AF53C2" w14:textId="6F0E7646" w:rsidR="009C2E1B" w:rsidRPr="000E41FA" w:rsidRDefault="009C2E1B" w:rsidP="00C45688">
      <w:pPr>
        <w:numPr>
          <w:ilvl w:val="0"/>
          <w:numId w:val="5"/>
        </w:numPr>
        <w:spacing w:line="276" w:lineRule="auto"/>
        <w:ind w:left="426" w:hanging="426"/>
        <w:jc w:val="both"/>
        <w:rPr>
          <w:rFonts w:ascii="Sylfaen" w:hAnsi="Sylfaen" w:cs="Sylfaen"/>
          <w:sz w:val="24"/>
          <w:szCs w:val="24"/>
          <w:lang w:val="ka-GE"/>
        </w:rPr>
      </w:pPr>
      <w:r w:rsidRPr="000E41FA">
        <w:rPr>
          <w:rFonts w:ascii="Sylfaen" w:hAnsi="Sylfaen" w:cs="Sylfaen"/>
          <w:sz w:val="24"/>
          <w:szCs w:val="24"/>
          <w:lang w:val="ka-GE"/>
        </w:rPr>
        <w:t>საბუნებისმეტყველო მეცნიერებები, მათემატიკა და სტატისტიკა - 4</w:t>
      </w:r>
      <w:r w:rsidR="00806B85" w:rsidRPr="000E41FA">
        <w:rPr>
          <w:rFonts w:ascii="Sylfaen" w:hAnsi="Sylfaen" w:cs="Sylfaen"/>
          <w:sz w:val="24"/>
          <w:szCs w:val="24"/>
          <w:lang w:val="ka-GE"/>
        </w:rPr>
        <w:t>;</w:t>
      </w:r>
    </w:p>
    <w:p w14:paraId="4C2D290B" w14:textId="18DC50FF" w:rsidR="009C2E1B" w:rsidRPr="000E41FA" w:rsidRDefault="009C2E1B" w:rsidP="00C45688">
      <w:pPr>
        <w:numPr>
          <w:ilvl w:val="0"/>
          <w:numId w:val="5"/>
        </w:numPr>
        <w:spacing w:line="276" w:lineRule="auto"/>
        <w:ind w:left="426" w:hanging="426"/>
        <w:jc w:val="both"/>
        <w:rPr>
          <w:rFonts w:ascii="Sylfaen" w:hAnsi="Sylfaen" w:cs="Sylfaen"/>
          <w:sz w:val="24"/>
          <w:szCs w:val="24"/>
          <w:lang w:val="ka-GE"/>
        </w:rPr>
      </w:pPr>
      <w:r w:rsidRPr="000E41FA">
        <w:rPr>
          <w:rFonts w:ascii="Sylfaen" w:hAnsi="Sylfaen" w:cs="Sylfaen"/>
          <w:sz w:val="24"/>
          <w:szCs w:val="24"/>
          <w:lang w:val="ka-GE"/>
        </w:rPr>
        <w:t>ჰუმანიტარული მეცნიერებები - 3</w:t>
      </w:r>
      <w:r w:rsidR="00806B85" w:rsidRPr="000E41FA">
        <w:rPr>
          <w:rFonts w:ascii="Sylfaen" w:hAnsi="Sylfaen" w:cs="Sylfaen"/>
          <w:sz w:val="24"/>
          <w:szCs w:val="24"/>
          <w:lang w:val="ka-GE"/>
        </w:rPr>
        <w:t>;</w:t>
      </w:r>
    </w:p>
    <w:p w14:paraId="7B8C7697" w14:textId="571BF9F6" w:rsidR="009C2E1B" w:rsidRPr="000E41FA" w:rsidRDefault="009C2E1B" w:rsidP="00C45688">
      <w:pPr>
        <w:numPr>
          <w:ilvl w:val="0"/>
          <w:numId w:val="5"/>
        </w:numPr>
        <w:spacing w:line="276" w:lineRule="auto"/>
        <w:ind w:left="426" w:hanging="426"/>
        <w:jc w:val="both"/>
        <w:rPr>
          <w:rFonts w:ascii="Sylfaen" w:hAnsi="Sylfaen" w:cs="Sylfaen"/>
          <w:sz w:val="24"/>
          <w:szCs w:val="24"/>
          <w:lang w:val="ka-GE"/>
        </w:rPr>
      </w:pPr>
      <w:r w:rsidRPr="000E41FA">
        <w:rPr>
          <w:rFonts w:ascii="Sylfaen" w:hAnsi="Sylfaen" w:cs="Sylfaen"/>
          <w:sz w:val="24"/>
          <w:szCs w:val="24"/>
          <w:lang w:val="ka-GE"/>
        </w:rPr>
        <w:t>სოციალური მეცნიერებები, ჟურნალისტიკა და ინფორმაცია - 7</w:t>
      </w:r>
      <w:r w:rsidR="00806B85" w:rsidRPr="000E41FA">
        <w:rPr>
          <w:rFonts w:ascii="Sylfaen" w:hAnsi="Sylfaen" w:cs="Sylfaen"/>
          <w:sz w:val="24"/>
          <w:szCs w:val="24"/>
          <w:lang w:val="ka-GE"/>
        </w:rPr>
        <w:t>;</w:t>
      </w:r>
    </w:p>
    <w:p w14:paraId="56AE78C3" w14:textId="67513C77" w:rsidR="009C2E1B" w:rsidRPr="000E41FA" w:rsidRDefault="009C2E1B" w:rsidP="00C45688">
      <w:pPr>
        <w:numPr>
          <w:ilvl w:val="0"/>
          <w:numId w:val="5"/>
        </w:numPr>
        <w:spacing w:line="276" w:lineRule="auto"/>
        <w:ind w:left="426" w:hanging="426"/>
        <w:jc w:val="both"/>
        <w:rPr>
          <w:rFonts w:ascii="Sylfaen" w:hAnsi="Sylfaen" w:cs="Sylfaen"/>
          <w:sz w:val="24"/>
          <w:szCs w:val="24"/>
          <w:lang w:val="ka-GE"/>
        </w:rPr>
      </w:pPr>
      <w:r w:rsidRPr="000E41FA">
        <w:rPr>
          <w:rFonts w:ascii="Sylfaen" w:hAnsi="Sylfaen" w:cs="Sylfaen"/>
          <w:sz w:val="24"/>
          <w:szCs w:val="24"/>
          <w:lang w:val="ka-GE"/>
        </w:rPr>
        <w:t>სამართალი - 5</w:t>
      </w:r>
      <w:r w:rsidR="00806B85" w:rsidRPr="000E41FA">
        <w:rPr>
          <w:rFonts w:ascii="Sylfaen" w:hAnsi="Sylfaen" w:cs="Sylfaen"/>
          <w:sz w:val="24"/>
          <w:szCs w:val="24"/>
          <w:lang w:val="ka-GE"/>
        </w:rPr>
        <w:t>;</w:t>
      </w:r>
    </w:p>
    <w:p w14:paraId="7E5BBF0E" w14:textId="328982DD" w:rsidR="009C2E1B" w:rsidRPr="000E41FA" w:rsidRDefault="009C2E1B" w:rsidP="00C45688">
      <w:pPr>
        <w:numPr>
          <w:ilvl w:val="0"/>
          <w:numId w:val="5"/>
        </w:numPr>
        <w:spacing w:line="276" w:lineRule="auto"/>
        <w:ind w:left="426" w:hanging="426"/>
        <w:jc w:val="both"/>
        <w:rPr>
          <w:rFonts w:ascii="Sylfaen" w:hAnsi="Sylfaen" w:cs="Sylfaen"/>
          <w:sz w:val="24"/>
          <w:szCs w:val="24"/>
          <w:lang w:val="ka-GE"/>
        </w:rPr>
      </w:pPr>
      <w:r w:rsidRPr="000E41FA">
        <w:rPr>
          <w:rFonts w:ascii="Sylfaen" w:hAnsi="Sylfaen" w:cs="Sylfaen"/>
          <w:sz w:val="24"/>
          <w:szCs w:val="24"/>
          <w:lang w:val="ka-GE"/>
        </w:rPr>
        <w:t>მენეჯმენტი, ფინანსები, მარკეტინგი - 8</w:t>
      </w:r>
      <w:r w:rsidR="00806B85" w:rsidRPr="000E41FA">
        <w:rPr>
          <w:rFonts w:ascii="Sylfaen" w:hAnsi="Sylfaen" w:cs="Sylfaen"/>
          <w:sz w:val="24"/>
          <w:szCs w:val="24"/>
          <w:lang w:val="ka-GE"/>
        </w:rPr>
        <w:t>;</w:t>
      </w:r>
    </w:p>
    <w:p w14:paraId="20BD83B5" w14:textId="606E25C2" w:rsidR="009C2E1B" w:rsidRPr="000E41FA" w:rsidRDefault="009C2E1B" w:rsidP="00C45688">
      <w:pPr>
        <w:numPr>
          <w:ilvl w:val="0"/>
          <w:numId w:val="5"/>
        </w:numPr>
        <w:spacing w:line="276" w:lineRule="auto"/>
        <w:ind w:left="426" w:hanging="426"/>
        <w:jc w:val="both"/>
        <w:rPr>
          <w:rFonts w:ascii="Sylfaen" w:hAnsi="Sylfaen" w:cs="Sylfaen"/>
          <w:sz w:val="24"/>
          <w:szCs w:val="24"/>
          <w:lang w:val="ka-GE"/>
        </w:rPr>
      </w:pPr>
      <w:r w:rsidRPr="000E41FA">
        <w:rPr>
          <w:rFonts w:ascii="Sylfaen" w:hAnsi="Sylfaen" w:cs="Sylfaen"/>
          <w:sz w:val="24"/>
          <w:szCs w:val="24"/>
          <w:lang w:val="ka-GE"/>
        </w:rPr>
        <w:t>საჯარო მმართველობა - 1</w:t>
      </w:r>
      <w:r w:rsidR="00806B85" w:rsidRPr="000E41FA">
        <w:rPr>
          <w:rFonts w:ascii="Sylfaen" w:hAnsi="Sylfaen" w:cs="Sylfaen"/>
          <w:sz w:val="24"/>
          <w:szCs w:val="24"/>
          <w:lang w:val="ka-GE"/>
        </w:rPr>
        <w:t>;</w:t>
      </w:r>
    </w:p>
    <w:p w14:paraId="217287E7" w14:textId="7CAB7CA2" w:rsidR="009C2E1B" w:rsidRPr="000E41FA" w:rsidRDefault="009C2E1B" w:rsidP="00C45688">
      <w:pPr>
        <w:numPr>
          <w:ilvl w:val="0"/>
          <w:numId w:val="5"/>
        </w:numPr>
        <w:spacing w:line="276" w:lineRule="auto"/>
        <w:ind w:left="426" w:hanging="426"/>
        <w:jc w:val="both"/>
        <w:rPr>
          <w:rFonts w:ascii="Sylfaen" w:hAnsi="Sylfaen" w:cs="Sylfaen"/>
          <w:sz w:val="24"/>
          <w:szCs w:val="24"/>
          <w:lang w:val="ka-GE"/>
        </w:rPr>
      </w:pPr>
      <w:r w:rsidRPr="000E41FA">
        <w:rPr>
          <w:rFonts w:ascii="Sylfaen" w:hAnsi="Sylfaen" w:cs="Sylfaen"/>
          <w:sz w:val="24"/>
          <w:szCs w:val="24"/>
          <w:lang w:val="ka-GE"/>
        </w:rPr>
        <w:t>სოფლის მეურნეობა, მეტყევეობა, მეთევზეობა, ვეტერინარია - 3</w:t>
      </w:r>
      <w:r w:rsidR="00806B85" w:rsidRPr="000E41FA">
        <w:rPr>
          <w:rFonts w:ascii="Sylfaen" w:hAnsi="Sylfaen" w:cs="Sylfaen"/>
          <w:sz w:val="24"/>
          <w:szCs w:val="24"/>
          <w:lang w:val="ka-GE"/>
        </w:rPr>
        <w:t>.</w:t>
      </w:r>
    </w:p>
    <w:p w14:paraId="0E36B9BD" w14:textId="77777777" w:rsidR="004210B5" w:rsidRPr="000E41FA" w:rsidRDefault="009C2E1B" w:rsidP="00C45688">
      <w:pPr>
        <w:spacing w:line="276" w:lineRule="auto"/>
        <w:ind w:firstLine="0"/>
        <w:jc w:val="both"/>
        <w:rPr>
          <w:rFonts w:ascii="Sylfaen" w:hAnsi="Sylfaen" w:cs="Sylfaen"/>
          <w:sz w:val="24"/>
          <w:szCs w:val="24"/>
          <w:lang w:val="ka-GE"/>
        </w:rPr>
      </w:pPr>
      <w:r w:rsidRPr="000E41FA">
        <w:rPr>
          <w:rFonts w:ascii="Sylfaen" w:hAnsi="Sylfaen" w:cs="Sylfaen"/>
          <w:sz w:val="24"/>
          <w:szCs w:val="24"/>
          <w:lang w:val="ka-GE"/>
        </w:rPr>
        <w:t xml:space="preserve">  </w:t>
      </w:r>
    </w:p>
    <w:p w14:paraId="41D477E5" w14:textId="30783284" w:rsidR="009C2E1B" w:rsidRPr="000E41FA" w:rsidRDefault="009C2E1B" w:rsidP="00C45688">
      <w:pPr>
        <w:spacing w:line="276" w:lineRule="auto"/>
        <w:ind w:firstLine="0"/>
        <w:jc w:val="both"/>
        <w:rPr>
          <w:rFonts w:ascii="Sylfaen" w:hAnsi="Sylfaen" w:cs="Sylfaen"/>
          <w:i/>
          <w:sz w:val="24"/>
          <w:szCs w:val="24"/>
          <w:lang w:val="ka-GE"/>
        </w:rPr>
      </w:pPr>
      <w:r w:rsidRPr="000E41FA">
        <w:rPr>
          <w:rFonts w:ascii="Sylfaen" w:hAnsi="Sylfaen" w:cs="Sylfaen"/>
          <w:i/>
          <w:sz w:val="24"/>
          <w:szCs w:val="24"/>
          <w:lang w:val="ka-GE"/>
        </w:rPr>
        <w:t>სტატისტიკა ქვეყნების მიხედვით:</w:t>
      </w:r>
    </w:p>
    <w:p w14:paraId="0F0850E7" w14:textId="59D9480A" w:rsidR="009C2E1B" w:rsidRPr="000E41FA" w:rsidRDefault="009C2E1B" w:rsidP="00C45688">
      <w:pPr>
        <w:numPr>
          <w:ilvl w:val="0"/>
          <w:numId w:val="4"/>
        </w:numPr>
        <w:spacing w:line="276" w:lineRule="auto"/>
        <w:jc w:val="both"/>
        <w:rPr>
          <w:rFonts w:ascii="Sylfaen" w:hAnsi="Sylfaen" w:cs="Sylfaen"/>
          <w:sz w:val="24"/>
          <w:szCs w:val="24"/>
          <w:lang w:val="ka-GE"/>
        </w:rPr>
      </w:pPr>
      <w:r w:rsidRPr="000E41FA">
        <w:rPr>
          <w:rFonts w:ascii="Sylfaen" w:hAnsi="Sylfaen" w:cs="Sylfaen"/>
          <w:sz w:val="24"/>
          <w:szCs w:val="24"/>
          <w:lang w:val="ka-GE"/>
        </w:rPr>
        <w:t>აშშ - 7</w:t>
      </w:r>
      <w:r w:rsidR="00806B85" w:rsidRPr="000E41FA">
        <w:rPr>
          <w:rFonts w:ascii="Sylfaen" w:hAnsi="Sylfaen" w:cs="Sylfaen"/>
          <w:sz w:val="24"/>
          <w:szCs w:val="24"/>
          <w:lang w:val="ka-GE"/>
        </w:rPr>
        <w:t>;</w:t>
      </w:r>
      <w:r w:rsidRPr="000E41FA">
        <w:rPr>
          <w:rFonts w:ascii="Sylfaen" w:hAnsi="Sylfaen" w:cs="Sylfaen"/>
          <w:sz w:val="24"/>
          <w:szCs w:val="24"/>
          <w:lang w:val="ka-GE"/>
        </w:rPr>
        <w:t xml:space="preserve"> </w:t>
      </w:r>
    </w:p>
    <w:p w14:paraId="4D14770C" w14:textId="7FAD84C4" w:rsidR="009C2E1B" w:rsidRPr="000E41FA" w:rsidRDefault="009C2E1B" w:rsidP="00C45688">
      <w:pPr>
        <w:numPr>
          <w:ilvl w:val="0"/>
          <w:numId w:val="4"/>
        </w:numPr>
        <w:spacing w:line="276" w:lineRule="auto"/>
        <w:jc w:val="both"/>
        <w:rPr>
          <w:rFonts w:ascii="Sylfaen" w:hAnsi="Sylfaen" w:cs="Sylfaen"/>
          <w:sz w:val="24"/>
          <w:szCs w:val="24"/>
          <w:lang w:val="ka-GE"/>
        </w:rPr>
      </w:pPr>
      <w:r w:rsidRPr="000E41FA">
        <w:rPr>
          <w:rFonts w:ascii="Sylfaen" w:hAnsi="Sylfaen" w:cs="Sylfaen"/>
          <w:sz w:val="24"/>
          <w:szCs w:val="24"/>
          <w:lang w:val="ka-GE"/>
        </w:rPr>
        <w:t>ავსტრია - 3</w:t>
      </w:r>
      <w:r w:rsidR="00806B85" w:rsidRPr="000E41FA">
        <w:rPr>
          <w:rFonts w:ascii="Sylfaen" w:hAnsi="Sylfaen" w:cs="Sylfaen"/>
          <w:sz w:val="24"/>
          <w:szCs w:val="24"/>
          <w:lang w:val="ka-GE"/>
        </w:rPr>
        <w:t>;</w:t>
      </w:r>
    </w:p>
    <w:p w14:paraId="2527EBFD" w14:textId="3ECB4AF0" w:rsidR="009C2E1B" w:rsidRPr="000E41FA" w:rsidRDefault="009C2E1B" w:rsidP="00C45688">
      <w:pPr>
        <w:numPr>
          <w:ilvl w:val="0"/>
          <w:numId w:val="4"/>
        </w:numPr>
        <w:spacing w:line="276" w:lineRule="auto"/>
        <w:jc w:val="both"/>
        <w:rPr>
          <w:rFonts w:ascii="Sylfaen" w:hAnsi="Sylfaen" w:cs="Sylfaen"/>
          <w:sz w:val="24"/>
          <w:szCs w:val="24"/>
          <w:lang w:val="ka-GE"/>
        </w:rPr>
      </w:pPr>
      <w:r w:rsidRPr="000E41FA">
        <w:rPr>
          <w:rFonts w:ascii="Sylfaen" w:hAnsi="Sylfaen" w:cs="Sylfaen"/>
          <w:sz w:val="24"/>
          <w:szCs w:val="24"/>
          <w:lang w:val="ka-GE"/>
        </w:rPr>
        <w:t>ბელგია - 1</w:t>
      </w:r>
      <w:r w:rsidR="00806B85" w:rsidRPr="000E41FA">
        <w:rPr>
          <w:rFonts w:ascii="Sylfaen" w:hAnsi="Sylfaen" w:cs="Sylfaen"/>
          <w:sz w:val="24"/>
          <w:szCs w:val="24"/>
          <w:lang w:val="ka-GE"/>
        </w:rPr>
        <w:t>;</w:t>
      </w:r>
    </w:p>
    <w:p w14:paraId="07952094" w14:textId="1806BD38" w:rsidR="009C2E1B" w:rsidRPr="000E41FA" w:rsidRDefault="009C2E1B" w:rsidP="00C45688">
      <w:pPr>
        <w:numPr>
          <w:ilvl w:val="0"/>
          <w:numId w:val="4"/>
        </w:numPr>
        <w:spacing w:line="276" w:lineRule="auto"/>
        <w:jc w:val="both"/>
        <w:rPr>
          <w:rFonts w:ascii="Sylfaen" w:hAnsi="Sylfaen" w:cs="Sylfaen"/>
          <w:sz w:val="24"/>
          <w:szCs w:val="24"/>
          <w:lang w:val="ka-GE"/>
        </w:rPr>
      </w:pPr>
      <w:r w:rsidRPr="000E41FA">
        <w:rPr>
          <w:rFonts w:ascii="Sylfaen" w:hAnsi="Sylfaen" w:cs="Sylfaen"/>
          <w:sz w:val="24"/>
          <w:szCs w:val="24"/>
          <w:lang w:val="ka-GE"/>
        </w:rPr>
        <w:t>გერმანია - 5</w:t>
      </w:r>
      <w:r w:rsidR="00806B85" w:rsidRPr="000E41FA">
        <w:rPr>
          <w:rFonts w:ascii="Sylfaen" w:hAnsi="Sylfaen" w:cs="Sylfaen"/>
          <w:sz w:val="24"/>
          <w:szCs w:val="24"/>
          <w:lang w:val="ka-GE"/>
        </w:rPr>
        <w:t>;</w:t>
      </w:r>
    </w:p>
    <w:p w14:paraId="7F0F952B" w14:textId="5595D3A0" w:rsidR="009C2E1B" w:rsidRPr="000E41FA" w:rsidRDefault="009C2E1B" w:rsidP="00C45688">
      <w:pPr>
        <w:numPr>
          <w:ilvl w:val="0"/>
          <w:numId w:val="4"/>
        </w:numPr>
        <w:spacing w:line="276" w:lineRule="auto"/>
        <w:jc w:val="both"/>
        <w:rPr>
          <w:rFonts w:ascii="Sylfaen" w:hAnsi="Sylfaen" w:cs="Sylfaen"/>
          <w:sz w:val="24"/>
          <w:szCs w:val="24"/>
          <w:lang w:val="ka-GE"/>
        </w:rPr>
      </w:pPr>
      <w:r w:rsidRPr="000E41FA">
        <w:rPr>
          <w:rFonts w:ascii="Sylfaen" w:hAnsi="Sylfaen" w:cs="Sylfaen"/>
          <w:sz w:val="24"/>
          <w:szCs w:val="24"/>
          <w:lang w:val="ka-GE"/>
        </w:rPr>
        <w:t>დიდი ბრიტანეთი - 9</w:t>
      </w:r>
      <w:r w:rsidR="00806B85" w:rsidRPr="000E41FA">
        <w:rPr>
          <w:rFonts w:ascii="Sylfaen" w:hAnsi="Sylfaen" w:cs="Sylfaen"/>
          <w:sz w:val="24"/>
          <w:szCs w:val="24"/>
          <w:lang w:val="ka-GE"/>
        </w:rPr>
        <w:t>;</w:t>
      </w:r>
    </w:p>
    <w:p w14:paraId="13DA96CC" w14:textId="6FE4897F" w:rsidR="009C2E1B" w:rsidRPr="000E41FA" w:rsidRDefault="009C2E1B" w:rsidP="00C45688">
      <w:pPr>
        <w:numPr>
          <w:ilvl w:val="0"/>
          <w:numId w:val="4"/>
        </w:numPr>
        <w:spacing w:line="276" w:lineRule="auto"/>
        <w:jc w:val="both"/>
        <w:rPr>
          <w:rFonts w:ascii="Sylfaen" w:hAnsi="Sylfaen" w:cs="Sylfaen"/>
          <w:sz w:val="24"/>
          <w:szCs w:val="24"/>
          <w:lang w:val="ka-GE"/>
        </w:rPr>
      </w:pPr>
      <w:r w:rsidRPr="000E41FA">
        <w:rPr>
          <w:rFonts w:ascii="Sylfaen" w:hAnsi="Sylfaen" w:cs="Sylfaen"/>
          <w:sz w:val="24"/>
          <w:szCs w:val="24"/>
          <w:lang w:val="ka-GE"/>
        </w:rPr>
        <w:t>ესპანეთი - 2</w:t>
      </w:r>
      <w:r w:rsidR="00806B85" w:rsidRPr="000E41FA">
        <w:rPr>
          <w:rFonts w:ascii="Sylfaen" w:hAnsi="Sylfaen" w:cs="Sylfaen"/>
          <w:sz w:val="24"/>
          <w:szCs w:val="24"/>
          <w:lang w:val="ka-GE"/>
        </w:rPr>
        <w:t>;</w:t>
      </w:r>
    </w:p>
    <w:p w14:paraId="43D7D378" w14:textId="2D7BCE51" w:rsidR="009C2E1B" w:rsidRPr="000E41FA" w:rsidRDefault="009C2E1B" w:rsidP="00C45688">
      <w:pPr>
        <w:numPr>
          <w:ilvl w:val="0"/>
          <w:numId w:val="4"/>
        </w:numPr>
        <w:spacing w:line="276" w:lineRule="auto"/>
        <w:jc w:val="both"/>
        <w:rPr>
          <w:rFonts w:ascii="Sylfaen" w:hAnsi="Sylfaen" w:cs="Sylfaen"/>
          <w:sz w:val="24"/>
          <w:szCs w:val="24"/>
          <w:lang w:val="ka-GE"/>
        </w:rPr>
      </w:pPr>
      <w:r w:rsidRPr="000E41FA">
        <w:rPr>
          <w:rFonts w:ascii="Sylfaen" w:hAnsi="Sylfaen" w:cs="Sylfaen"/>
          <w:sz w:val="24"/>
          <w:szCs w:val="24"/>
          <w:lang w:val="ka-GE"/>
        </w:rPr>
        <w:t>ირლანდია - 1</w:t>
      </w:r>
      <w:r w:rsidR="00806B85" w:rsidRPr="000E41FA">
        <w:rPr>
          <w:rFonts w:ascii="Sylfaen" w:hAnsi="Sylfaen" w:cs="Sylfaen"/>
          <w:sz w:val="24"/>
          <w:szCs w:val="24"/>
          <w:lang w:val="ka-GE"/>
        </w:rPr>
        <w:t>;</w:t>
      </w:r>
    </w:p>
    <w:p w14:paraId="49D887BF" w14:textId="01A6B29A" w:rsidR="009C2E1B" w:rsidRPr="000E41FA" w:rsidRDefault="009C2E1B" w:rsidP="00C45688">
      <w:pPr>
        <w:numPr>
          <w:ilvl w:val="0"/>
          <w:numId w:val="4"/>
        </w:numPr>
        <w:spacing w:line="276" w:lineRule="auto"/>
        <w:jc w:val="both"/>
        <w:rPr>
          <w:rFonts w:ascii="Sylfaen" w:hAnsi="Sylfaen" w:cs="Sylfaen"/>
          <w:sz w:val="24"/>
          <w:szCs w:val="24"/>
          <w:lang w:val="ka-GE"/>
        </w:rPr>
      </w:pPr>
      <w:r w:rsidRPr="000E41FA">
        <w:rPr>
          <w:rFonts w:ascii="Sylfaen" w:hAnsi="Sylfaen" w:cs="Sylfaen"/>
          <w:sz w:val="24"/>
          <w:szCs w:val="24"/>
          <w:lang w:val="ka-GE"/>
        </w:rPr>
        <w:lastRenderedPageBreak/>
        <w:t>იტალია - 3</w:t>
      </w:r>
      <w:r w:rsidR="00806B85" w:rsidRPr="000E41FA">
        <w:rPr>
          <w:rFonts w:ascii="Sylfaen" w:hAnsi="Sylfaen" w:cs="Sylfaen"/>
          <w:sz w:val="24"/>
          <w:szCs w:val="24"/>
          <w:lang w:val="ka-GE"/>
        </w:rPr>
        <w:t>;</w:t>
      </w:r>
    </w:p>
    <w:p w14:paraId="12DC8C79" w14:textId="731E61C2" w:rsidR="009C2E1B" w:rsidRPr="000E41FA" w:rsidRDefault="009C2E1B" w:rsidP="00C45688">
      <w:pPr>
        <w:numPr>
          <w:ilvl w:val="0"/>
          <w:numId w:val="4"/>
        </w:numPr>
        <w:spacing w:line="276" w:lineRule="auto"/>
        <w:jc w:val="both"/>
        <w:rPr>
          <w:rFonts w:ascii="Sylfaen" w:hAnsi="Sylfaen" w:cs="Sylfaen"/>
          <w:sz w:val="24"/>
          <w:szCs w:val="24"/>
          <w:lang w:val="ka-GE"/>
        </w:rPr>
      </w:pPr>
      <w:r w:rsidRPr="000E41FA">
        <w:rPr>
          <w:rFonts w:ascii="Sylfaen" w:hAnsi="Sylfaen" w:cs="Sylfaen"/>
          <w:sz w:val="24"/>
          <w:szCs w:val="24"/>
          <w:lang w:val="ka-GE"/>
        </w:rPr>
        <w:t>ნიდერლანდები - 2</w:t>
      </w:r>
      <w:r w:rsidR="00806B85" w:rsidRPr="000E41FA">
        <w:rPr>
          <w:rFonts w:ascii="Sylfaen" w:hAnsi="Sylfaen" w:cs="Sylfaen"/>
          <w:sz w:val="24"/>
          <w:szCs w:val="24"/>
          <w:lang w:val="ka-GE"/>
        </w:rPr>
        <w:t>;</w:t>
      </w:r>
    </w:p>
    <w:p w14:paraId="3205A884" w14:textId="6F9948EF" w:rsidR="009C2E1B" w:rsidRPr="000E41FA" w:rsidRDefault="009C2E1B" w:rsidP="00C45688">
      <w:pPr>
        <w:numPr>
          <w:ilvl w:val="0"/>
          <w:numId w:val="4"/>
        </w:numPr>
        <w:spacing w:line="276" w:lineRule="auto"/>
        <w:jc w:val="both"/>
        <w:rPr>
          <w:rFonts w:ascii="Sylfaen" w:hAnsi="Sylfaen" w:cs="Sylfaen"/>
          <w:sz w:val="24"/>
          <w:szCs w:val="24"/>
          <w:lang w:val="ka-GE"/>
        </w:rPr>
      </w:pPr>
      <w:r w:rsidRPr="000E41FA">
        <w:rPr>
          <w:rFonts w:ascii="Sylfaen" w:hAnsi="Sylfaen" w:cs="Sylfaen"/>
          <w:sz w:val="24"/>
          <w:szCs w:val="24"/>
          <w:lang w:val="ka-GE"/>
        </w:rPr>
        <w:t>საფრანგეთი - 3</w:t>
      </w:r>
      <w:r w:rsidR="00806B85" w:rsidRPr="000E41FA">
        <w:rPr>
          <w:rFonts w:ascii="Sylfaen" w:hAnsi="Sylfaen" w:cs="Sylfaen"/>
          <w:sz w:val="24"/>
          <w:szCs w:val="24"/>
          <w:lang w:val="ka-GE"/>
        </w:rPr>
        <w:t>;</w:t>
      </w:r>
    </w:p>
    <w:p w14:paraId="1E1EB063" w14:textId="668FEF22" w:rsidR="009C2E1B" w:rsidRPr="000E41FA" w:rsidRDefault="009C2E1B" w:rsidP="00C45688">
      <w:pPr>
        <w:numPr>
          <w:ilvl w:val="0"/>
          <w:numId w:val="4"/>
        </w:numPr>
        <w:spacing w:line="276" w:lineRule="auto"/>
        <w:jc w:val="both"/>
        <w:rPr>
          <w:rFonts w:ascii="Sylfaen" w:hAnsi="Sylfaen" w:cs="Sylfaen"/>
          <w:sz w:val="24"/>
          <w:szCs w:val="24"/>
          <w:lang w:val="ka-GE"/>
        </w:rPr>
      </w:pPr>
      <w:r w:rsidRPr="000E41FA">
        <w:rPr>
          <w:rFonts w:ascii="Sylfaen" w:hAnsi="Sylfaen" w:cs="Sylfaen"/>
          <w:sz w:val="24"/>
          <w:szCs w:val="24"/>
          <w:lang w:val="ka-GE"/>
        </w:rPr>
        <w:t>შვედეთი - 1</w:t>
      </w:r>
      <w:r w:rsidR="00806B85" w:rsidRPr="000E41FA">
        <w:rPr>
          <w:rFonts w:ascii="Sylfaen" w:hAnsi="Sylfaen" w:cs="Sylfaen"/>
          <w:sz w:val="24"/>
          <w:szCs w:val="24"/>
          <w:lang w:val="ka-GE"/>
        </w:rPr>
        <w:t>.</w:t>
      </w:r>
    </w:p>
    <w:p w14:paraId="70849C7F" w14:textId="77777777" w:rsidR="004210B5" w:rsidRPr="000E41FA" w:rsidRDefault="009C2E1B" w:rsidP="00C45688">
      <w:pPr>
        <w:spacing w:line="276" w:lineRule="auto"/>
        <w:ind w:firstLine="0"/>
        <w:jc w:val="both"/>
        <w:rPr>
          <w:rFonts w:ascii="Sylfaen" w:hAnsi="Sylfaen" w:cs="Sylfaen"/>
          <w:sz w:val="24"/>
          <w:szCs w:val="24"/>
          <w:lang w:val="ka-GE"/>
        </w:rPr>
      </w:pPr>
      <w:r w:rsidRPr="000E41FA">
        <w:rPr>
          <w:rFonts w:ascii="Sylfaen" w:hAnsi="Sylfaen" w:cs="Sylfaen"/>
          <w:sz w:val="24"/>
          <w:szCs w:val="24"/>
          <w:lang w:val="ka-GE"/>
        </w:rPr>
        <w:t xml:space="preserve">  </w:t>
      </w:r>
    </w:p>
    <w:p w14:paraId="60DE6C02" w14:textId="77777777" w:rsidR="00806B85" w:rsidRPr="000E41FA" w:rsidRDefault="009C2E1B" w:rsidP="00C45688">
      <w:pPr>
        <w:spacing w:line="276" w:lineRule="auto"/>
        <w:ind w:firstLine="0"/>
        <w:jc w:val="both"/>
        <w:rPr>
          <w:rFonts w:ascii="Sylfaen" w:hAnsi="Sylfaen" w:cs="Sylfaen"/>
          <w:sz w:val="24"/>
          <w:szCs w:val="24"/>
          <w:lang w:val="ka-GE"/>
        </w:rPr>
      </w:pPr>
      <w:r w:rsidRPr="000E41FA">
        <w:rPr>
          <w:rFonts w:ascii="Sylfaen" w:hAnsi="Sylfaen" w:cs="Sylfaen"/>
          <w:sz w:val="24"/>
          <w:szCs w:val="24"/>
          <w:lang w:val="ka-GE"/>
        </w:rPr>
        <w:t>აგრეთვე, მაღალი აკადემიური მოსწრების საფუძველზე</w:t>
      </w:r>
      <w:r w:rsidR="00806B85" w:rsidRPr="000E41FA">
        <w:rPr>
          <w:rFonts w:ascii="Sylfaen" w:hAnsi="Sylfaen" w:cs="Sylfaen"/>
          <w:sz w:val="24"/>
          <w:szCs w:val="24"/>
          <w:lang w:val="ka-GE"/>
        </w:rPr>
        <w:t>,</w:t>
      </w:r>
      <w:r w:rsidRPr="000E41FA">
        <w:rPr>
          <w:rFonts w:ascii="Sylfaen" w:hAnsi="Sylfaen" w:cs="Sylfaen"/>
          <w:sz w:val="24"/>
          <w:szCs w:val="24"/>
          <w:lang w:val="ka-GE"/>
        </w:rPr>
        <w:t xml:space="preserve"> დაფინანსება გაუგრძელდათ გასულ წელს შესაბამისი მიმართულების ორ</w:t>
      </w:r>
      <w:r w:rsidR="00806B85" w:rsidRPr="000E41FA">
        <w:rPr>
          <w:rFonts w:ascii="Sylfaen" w:hAnsi="Sylfaen" w:cs="Sylfaen"/>
          <w:sz w:val="24"/>
          <w:szCs w:val="24"/>
          <w:lang w:val="ka-GE"/>
        </w:rPr>
        <w:t>-</w:t>
      </w:r>
      <w:r w:rsidRPr="000E41FA">
        <w:rPr>
          <w:rFonts w:ascii="Sylfaen" w:hAnsi="Sylfaen" w:cs="Sylfaen"/>
          <w:sz w:val="24"/>
          <w:szCs w:val="24"/>
          <w:lang w:val="ka-GE"/>
        </w:rPr>
        <w:t xml:space="preserve">წლიან სამაგისტრო პროგრამაზე დაფინანსებულ 11  სტიპენდიატს. </w:t>
      </w:r>
    </w:p>
    <w:p w14:paraId="1A61970A" w14:textId="104C7984" w:rsidR="009C2E1B" w:rsidRPr="000E41FA" w:rsidRDefault="009C2E1B" w:rsidP="00C45688">
      <w:pPr>
        <w:spacing w:line="276" w:lineRule="auto"/>
        <w:ind w:firstLine="0"/>
        <w:jc w:val="both"/>
        <w:rPr>
          <w:rFonts w:ascii="Sylfaen" w:hAnsi="Sylfaen" w:cs="Sylfaen"/>
          <w:sz w:val="24"/>
          <w:szCs w:val="24"/>
          <w:lang w:val="ka-GE"/>
        </w:rPr>
      </w:pPr>
      <w:r w:rsidRPr="000E41FA">
        <w:rPr>
          <w:rFonts w:ascii="Sylfaen" w:hAnsi="Sylfaen" w:cs="Sylfaen"/>
          <w:sz w:val="24"/>
          <w:szCs w:val="24"/>
          <w:lang w:val="ka-GE"/>
        </w:rPr>
        <w:t xml:space="preserve"> </w:t>
      </w:r>
    </w:p>
    <w:p w14:paraId="2CEC22A4" w14:textId="0569C763" w:rsidR="009C2E1B" w:rsidRPr="000E41FA" w:rsidRDefault="009C2E1B" w:rsidP="00C45688">
      <w:pPr>
        <w:spacing w:line="276" w:lineRule="auto"/>
        <w:ind w:firstLine="0"/>
        <w:jc w:val="both"/>
        <w:rPr>
          <w:rFonts w:ascii="Sylfaen" w:hAnsi="Sylfaen" w:cs="Sylfaen"/>
          <w:i/>
          <w:sz w:val="24"/>
          <w:szCs w:val="24"/>
          <w:lang w:val="ka-GE"/>
        </w:rPr>
      </w:pPr>
      <w:r w:rsidRPr="000E41FA">
        <w:rPr>
          <w:rFonts w:ascii="Sylfaen" w:hAnsi="Sylfaen" w:cs="Sylfaen"/>
          <w:i/>
          <w:sz w:val="24"/>
          <w:szCs w:val="24"/>
          <w:lang w:val="ka-GE"/>
        </w:rPr>
        <w:t>სტატისტიკა აკადემიური მიმართულებების მიხედვით:</w:t>
      </w:r>
    </w:p>
    <w:p w14:paraId="79F9B668" w14:textId="4FE26543" w:rsidR="009C2E1B" w:rsidRPr="000E41FA" w:rsidRDefault="009C2E1B" w:rsidP="00477B63">
      <w:pPr>
        <w:numPr>
          <w:ilvl w:val="0"/>
          <w:numId w:val="30"/>
        </w:numPr>
        <w:spacing w:line="276" w:lineRule="auto"/>
        <w:jc w:val="both"/>
        <w:rPr>
          <w:rFonts w:ascii="Sylfaen" w:hAnsi="Sylfaen" w:cs="Sylfaen"/>
          <w:sz w:val="24"/>
          <w:szCs w:val="24"/>
          <w:lang w:val="ka-GE"/>
        </w:rPr>
      </w:pPr>
      <w:r w:rsidRPr="000E41FA">
        <w:rPr>
          <w:rFonts w:ascii="Sylfaen" w:hAnsi="Sylfaen" w:cs="Sylfaen"/>
          <w:sz w:val="24"/>
          <w:szCs w:val="24"/>
          <w:lang w:val="ka-GE"/>
        </w:rPr>
        <w:t>საბუნებისმეტყველო მეცნიერებები, მათემატიკა და სტატისტიკა - 2</w:t>
      </w:r>
      <w:r w:rsidR="00806B85" w:rsidRPr="000E41FA">
        <w:rPr>
          <w:rFonts w:ascii="Sylfaen" w:hAnsi="Sylfaen" w:cs="Sylfaen"/>
          <w:sz w:val="24"/>
          <w:szCs w:val="24"/>
          <w:lang w:val="ka-GE"/>
        </w:rPr>
        <w:t>;</w:t>
      </w:r>
    </w:p>
    <w:p w14:paraId="7BD7A2E6" w14:textId="3B53A1B1" w:rsidR="009C2E1B" w:rsidRPr="000E41FA" w:rsidRDefault="009C2E1B" w:rsidP="00477B63">
      <w:pPr>
        <w:numPr>
          <w:ilvl w:val="0"/>
          <w:numId w:val="30"/>
        </w:numPr>
        <w:spacing w:line="276" w:lineRule="auto"/>
        <w:jc w:val="both"/>
        <w:rPr>
          <w:rFonts w:ascii="Sylfaen" w:hAnsi="Sylfaen" w:cs="Sylfaen"/>
          <w:sz w:val="24"/>
          <w:szCs w:val="24"/>
          <w:lang w:val="ka-GE"/>
        </w:rPr>
      </w:pPr>
      <w:r w:rsidRPr="000E41FA">
        <w:rPr>
          <w:rFonts w:ascii="Sylfaen" w:hAnsi="Sylfaen" w:cs="Sylfaen"/>
          <w:sz w:val="24"/>
          <w:szCs w:val="24"/>
          <w:lang w:val="ka-GE"/>
        </w:rPr>
        <w:t>სოციალური მეცნიერებები, ჟურნალისტიკა და ინფორმაცია - 4</w:t>
      </w:r>
      <w:r w:rsidR="00806B85" w:rsidRPr="000E41FA">
        <w:rPr>
          <w:rFonts w:ascii="Sylfaen" w:hAnsi="Sylfaen" w:cs="Sylfaen"/>
          <w:sz w:val="24"/>
          <w:szCs w:val="24"/>
          <w:lang w:val="ka-GE"/>
        </w:rPr>
        <w:t>;</w:t>
      </w:r>
    </w:p>
    <w:p w14:paraId="1A9139C8" w14:textId="126EE1CA" w:rsidR="009C2E1B" w:rsidRPr="000E41FA" w:rsidRDefault="009C2E1B" w:rsidP="00477B63">
      <w:pPr>
        <w:numPr>
          <w:ilvl w:val="0"/>
          <w:numId w:val="30"/>
        </w:numPr>
        <w:spacing w:line="276" w:lineRule="auto"/>
        <w:jc w:val="both"/>
        <w:rPr>
          <w:rFonts w:ascii="Sylfaen" w:hAnsi="Sylfaen" w:cs="Sylfaen"/>
          <w:sz w:val="24"/>
          <w:szCs w:val="24"/>
          <w:lang w:val="ka-GE"/>
        </w:rPr>
      </w:pPr>
      <w:r w:rsidRPr="000E41FA">
        <w:rPr>
          <w:rFonts w:ascii="Sylfaen" w:hAnsi="Sylfaen" w:cs="Sylfaen"/>
          <w:sz w:val="24"/>
          <w:szCs w:val="24"/>
          <w:lang w:val="ka-GE"/>
        </w:rPr>
        <w:t>საჯარო მმართველობა - 1</w:t>
      </w:r>
      <w:r w:rsidR="00806B85" w:rsidRPr="000E41FA">
        <w:rPr>
          <w:rFonts w:ascii="Sylfaen" w:hAnsi="Sylfaen" w:cs="Sylfaen"/>
          <w:sz w:val="24"/>
          <w:szCs w:val="24"/>
          <w:lang w:val="ka-GE"/>
        </w:rPr>
        <w:t>;</w:t>
      </w:r>
    </w:p>
    <w:p w14:paraId="50627A9B" w14:textId="42D8B7BB" w:rsidR="009C2E1B" w:rsidRPr="000E41FA" w:rsidRDefault="009C2E1B" w:rsidP="00477B63">
      <w:pPr>
        <w:numPr>
          <w:ilvl w:val="0"/>
          <w:numId w:val="30"/>
        </w:numPr>
        <w:spacing w:line="276" w:lineRule="auto"/>
        <w:jc w:val="both"/>
        <w:rPr>
          <w:rFonts w:ascii="Sylfaen" w:hAnsi="Sylfaen" w:cs="Sylfaen"/>
          <w:sz w:val="24"/>
          <w:szCs w:val="24"/>
          <w:lang w:val="ka-GE"/>
        </w:rPr>
      </w:pPr>
      <w:r w:rsidRPr="000E41FA">
        <w:rPr>
          <w:rFonts w:ascii="Sylfaen" w:hAnsi="Sylfaen" w:cs="Sylfaen"/>
          <w:sz w:val="24"/>
          <w:szCs w:val="24"/>
          <w:lang w:val="ka-GE"/>
        </w:rPr>
        <w:t>ინჟინერია, წარმოება და მშენებლობა - 2</w:t>
      </w:r>
      <w:r w:rsidR="00806B85" w:rsidRPr="000E41FA">
        <w:rPr>
          <w:rFonts w:ascii="Sylfaen" w:hAnsi="Sylfaen" w:cs="Sylfaen"/>
          <w:sz w:val="24"/>
          <w:szCs w:val="24"/>
          <w:lang w:val="ka-GE"/>
        </w:rPr>
        <w:t>;</w:t>
      </w:r>
    </w:p>
    <w:p w14:paraId="6D067B0D" w14:textId="0F0D675D" w:rsidR="009C2E1B" w:rsidRPr="000E41FA" w:rsidRDefault="009C2E1B" w:rsidP="00477B63">
      <w:pPr>
        <w:numPr>
          <w:ilvl w:val="0"/>
          <w:numId w:val="30"/>
        </w:numPr>
        <w:spacing w:line="276" w:lineRule="auto"/>
        <w:jc w:val="both"/>
        <w:rPr>
          <w:rFonts w:ascii="Sylfaen" w:hAnsi="Sylfaen" w:cs="Sylfaen"/>
          <w:sz w:val="24"/>
          <w:szCs w:val="24"/>
          <w:lang w:val="ka-GE"/>
        </w:rPr>
      </w:pPr>
      <w:r w:rsidRPr="000E41FA">
        <w:rPr>
          <w:rFonts w:ascii="Sylfaen" w:hAnsi="Sylfaen" w:cs="Sylfaen"/>
          <w:sz w:val="24"/>
          <w:szCs w:val="24"/>
          <w:lang w:val="ka-GE"/>
        </w:rPr>
        <w:t>განათლება - 1</w:t>
      </w:r>
      <w:r w:rsidR="00806B85" w:rsidRPr="000E41FA">
        <w:rPr>
          <w:rFonts w:ascii="Sylfaen" w:hAnsi="Sylfaen" w:cs="Sylfaen"/>
          <w:sz w:val="24"/>
          <w:szCs w:val="24"/>
          <w:lang w:val="ka-GE"/>
        </w:rPr>
        <w:t>;</w:t>
      </w:r>
    </w:p>
    <w:p w14:paraId="2CAB8D65" w14:textId="104319E1" w:rsidR="009C2E1B" w:rsidRPr="000E41FA" w:rsidRDefault="009C2E1B" w:rsidP="00477B63">
      <w:pPr>
        <w:numPr>
          <w:ilvl w:val="0"/>
          <w:numId w:val="30"/>
        </w:numPr>
        <w:spacing w:line="276" w:lineRule="auto"/>
        <w:jc w:val="both"/>
        <w:rPr>
          <w:rFonts w:ascii="Sylfaen" w:hAnsi="Sylfaen" w:cs="Sylfaen"/>
          <w:sz w:val="24"/>
          <w:szCs w:val="24"/>
          <w:lang w:val="ka-GE"/>
        </w:rPr>
      </w:pPr>
      <w:r w:rsidRPr="000E41FA">
        <w:rPr>
          <w:rFonts w:ascii="Sylfaen" w:hAnsi="Sylfaen" w:cs="Sylfaen"/>
          <w:sz w:val="24"/>
          <w:szCs w:val="24"/>
          <w:lang w:val="ka-GE"/>
        </w:rPr>
        <w:t>ჰუმანიტარული მეცნიერებანი - 1</w:t>
      </w:r>
      <w:r w:rsidR="00806B85" w:rsidRPr="000E41FA">
        <w:rPr>
          <w:rFonts w:ascii="Sylfaen" w:hAnsi="Sylfaen" w:cs="Sylfaen"/>
          <w:sz w:val="24"/>
          <w:szCs w:val="24"/>
          <w:lang w:val="ka-GE"/>
        </w:rPr>
        <w:t>.</w:t>
      </w:r>
    </w:p>
    <w:p w14:paraId="4C5C3647" w14:textId="77777777" w:rsidR="009C2E1B" w:rsidRPr="000E41FA" w:rsidRDefault="009C2E1B" w:rsidP="00C45688">
      <w:pPr>
        <w:spacing w:line="276" w:lineRule="auto"/>
        <w:ind w:firstLine="0"/>
        <w:jc w:val="both"/>
        <w:rPr>
          <w:rFonts w:ascii="Sylfaen" w:hAnsi="Sylfaen" w:cs="Sylfaen"/>
          <w:b/>
          <w:sz w:val="24"/>
          <w:szCs w:val="24"/>
          <w:lang w:val="ka-GE"/>
        </w:rPr>
      </w:pPr>
    </w:p>
    <w:p w14:paraId="089B32CA" w14:textId="158975FA" w:rsidR="009C2E1B" w:rsidRPr="000E41FA" w:rsidRDefault="009C2E1B" w:rsidP="00C45688">
      <w:pPr>
        <w:spacing w:line="276" w:lineRule="auto"/>
        <w:ind w:firstLine="0"/>
        <w:jc w:val="both"/>
        <w:rPr>
          <w:rFonts w:ascii="Sylfaen" w:hAnsi="Sylfaen" w:cs="Sylfaen"/>
          <w:i/>
          <w:sz w:val="24"/>
          <w:szCs w:val="24"/>
          <w:lang w:val="ka-GE"/>
        </w:rPr>
      </w:pPr>
      <w:r w:rsidRPr="000E41FA">
        <w:rPr>
          <w:rFonts w:ascii="Sylfaen" w:hAnsi="Sylfaen" w:cs="Sylfaen"/>
          <w:i/>
          <w:sz w:val="24"/>
          <w:szCs w:val="24"/>
          <w:lang w:val="ka-GE"/>
        </w:rPr>
        <w:t xml:space="preserve"> </w:t>
      </w:r>
      <w:r w:rsidR="00B47799" w:rsidRPr="000E41FA">
        <w:rPr>
          <w:rFonts w:ascii="Sylfaen" w:hAnsi="Sylfaen" w:cs="Sylfaen"/>
          <w:i/>
          <w:sz w:val="24"/>
          <w:szCs w:val="24"/>
          <w:lang w:val="ka-GE"/>
        </w:rPr>
        <w:t xml:space="preserve"> </w:t>
      </w:r>
      <w:r w:rsidRPr="000E41FA">
        <w:rPr>
          <w:rFonts w:ascii="Sylfaen" w:hAnsi="Sylfaen" w:cs="Sylfaen"/>
          <w:i/>
          <w:sz w:val="24"/>
          <w:szCs w:val="24"/>
          <w:lang w:val="ka-GE"/>
        </w:rPr>
        <w:t>სტატისტიკა ქვეყნების მიხედვით:</w:t>
      </w:r>
    </w:p>
    <w:p w14:paraId="44F81F90" w14:textId="79447DF7" w:rsidR="009C2E1B" w:rsidRPr="000E41FA" w:rsidRDefault="009C2E1B" w:rsidP="00477B63">
      <w:pPr>
        <w:numPr>
          <w:ilvl w:val="0"/>
          <w:numId w:val="30"/>
        </w:numPr>
        <w:spacing w:line="276" w:lineRule="auto"/>
        <w:jc w:val="both"/>
        <w:rPr>
          <w:rFonts w:ascii="Sylfaen" w:hAnsi="Sylfaen" w:cs="Sylfaen"/>
          <w:sz w:val="24"/>
          <w:szCs w:val="24"/>
          <w:lang w:val="ka-GE"/>
        </w:rPr>
      </w:pPr>
      <w:r w:rsidRPr="000E41FA">
        <w:rPr>
          <w:rFonts w:ascii="Sylfaen" w:hAnsi="Sylfaen" w:cs="Sylfaen"/>
          <w:sz w:val="24"/>
          <w:szCs w:val="24"/>
          <w:lang w:val="ka-GE"/>
        </w:rPr>
        <w:t>აშშ - 2</w:t>
      </w:r>
      <w:r w:rsidR="00806B85" w:rsidRPr="000E41FA">
        <w:rPr>
          <w:rFonts w:ascii="Sylfaen" w:hAnsi="Sylfaen" w:cs="Sylfaen"/>
          <w:sz w:val="24"/>
          <w:szCs w:val="24"/>
          <w:lang w:val="ka-GE"/>
        </w:rPr>
        <w:t>;</w:t>
      </w:r>
    </w:p>
    <w:p w14:paraId="7DDFA948" w14:textId="53A15388" w:rsidR="009C2E1B" w:rsidRPr="000E41FA" w:rsidRDefault="009C2E1B" w:rsidP="00477B63">
      <w:pPr>
        <w:numPr>
          <w:ilvl w:val="0"/>
          <w:numId w:val="30"/>
        </w:numPr>
        <w:spacing w:line="276" w:lineRule="auto"/>
        <w:jc w:val="both"/>
        <w:rPr>
          <w:rFonts w:ascii="Sylfaen" w:hAnsi="Sylfaen" w:cs="Sylfaen"/>
          <w:sz w:val="24"/>
          <w:szCs w:val="24"/>
          <w:lang w:val="ka-GE"/>
        </w:rPr>
      </w:pPr>
      <w:r w:rsidRPr="000E41FA">
        <w:rPr>
          <w:rFonts w:ascii="Sylfaen" w:hAnsi="Sylfaen" w:cs="Sylfaen"/>
          <w:sz w:val="24"/>
          <w:szCs w:val="24"/>
          <w:lang w:val="ka-GE"/>
        </w:rPr>
        <w:t>შვედეთი -5</w:t>
      </w:r>
      <w:r w:rsidR="00806B85" w:rsidRPr="000E41FA">
        <w:rPr>
          <w:rFonts w:ascii="Sylfaen" w:hAnsi="Sylfaen" w:cs="Sylfaen"/>
          <w:sz w:val="24"/>
          <w:szCs w:val="24"/>
          <w:lang w:val="ka-GE"/>
        </w:rPr>
        <w:t>;</w:t>
      </w:r>
    </w:p>
    <w:p w14:paraId="086E246C" w14:textId="6F0E6A56" w:rsidR="009C2E1B" w:rsidRPr="000E41FA" w:rsidRDefault="009C2E1B" w:rsidP="00477B63">
      <w:pPr>
        <w:numPr>
          <w:ilvl w:val="0"/>
          <w:numId w:val="30"/>
        </w:numPr>
        <w:spacing w:line="276" w:lineRule="auto"/>
        <w:jc w:val="both"/>
        <w:rPr>
          <w:rFonts w:ascii="Sylfaen" w:hAnsi="Sylfaen" w:cs="Sylfaen"/>
          <w:sz w:val="24"/>
          <w:szCs w:val="24"/>
          <w:lang w:val="ka-GE"/>
        </w:rPr>
      </w:pPr>
      <w:r w:rsidRPr="000E41FA">
        <w:rPr>
          <w:rFonts w:ascii="Sylfaen" w:hAnsi="Sylfaen" w:cs="Sylfaen"/>
          <w:sz w:val="24"/>
          <w:szCs w:val="24"/>
          <w:lang w:val="ka-GE"/>
        </w:rPr>
        <w:t>ბელგია - 1</w:t>
      </w:r>
      <w:r w:rsidR="00806B85" w:rsidRPr="000E41FA">
        <w:rPr>
          <w:rFonts w:ascii="Sylfaen" w:hAnsi="Sylfaen" w:cs="Sylfaen"/>
          <w:sz w:val="24"/>
          <w:szCs w:val="24"/>
          <w:lang w:val="ka-GE"/>
        </w:rPr>
        <w:t>;</w:t>
      </w:r>
    </w:p>
    <w:p w14:paraId="0478010E" w14:textId="17124E98" w:rsidR="009C2E1B" w:rsidRPr="000E41FA" w:rsidRDefault="009C2E1B" w:rsidP="00477B63">
      <w:pPr>
        <w:numPr>
          <w:ilvl w:val="0"/>
          <w:numId w:val="30"/>
        </w:numPr>
        <w:spacing w:line="276" w:lineRule="auto"/>
        <w:jc w:val="both"/>
        <w:rPr>
          <w:rFonts w:ascii="Sylfaen" w:hAnsi="Sylfaen" w:cs="Sylfaen"/>
          <w:sz w:val="24"/>
          <w:szCs w:val="24"/>
          <w:lang w:val="ka-GE"/>
        </w:rPr>
      </w:pPr>
      <w:r w:rsidRPr="000E41FA">
        <w:rPr>
          <w:rFonts w:ascii="Sylfaen" w:hAnsi="Sylfaen" w:cs="Sylfaen"/>
          <w:sz w:val="24"/>
          <w:szCs w:val="24"/>
          <w:lang w:val="ka-GE"/>
        </w:rPr>
        <w:t>ავსტრია - 1</w:t>
      </w:r>
      <w:r w:rsidR="00806B85" w:rsidRPr="000E41FA">
        <w:rPr>
          <w:rFonts w:ascii="Sylfaen" w:hAnsi="Sylfaen" w:cs="Sylfaen"/>
          <w:sz w:val="24"/>
          <w:szCs w:val="24"/>
          <w:lang w:val="ka-GE"/>
        </w:rPr>
        <w:t>;</w:t>
      </w:r>
    </w:p>
    <w:p w14:paraId="0ACD23F2" w14:textId="345DDFAE" w:rsidR="009C2E1B" w:rsidRPr="000E41FA" w:rsidRDefault="009C2E1B" w:rsidP="00477B63">
      <w:pPr>
        <w:numPr>
          <w:ilvl w:val="0"/>
          <w:numId w:val="30"/>
        </w:numPr>
        <w:spacing w:line="276" w:lineRule="auto"/>
        <w:jc w:val="both"/>
        <w:rPr>
          <w:rFonts w:ascii="Sylfaen" w:hAnsi="Sylfaen" w:cs="Sylfaen"/>
          <w:sz w:val="24"/>
          <w:szCs w:val="24"/>
          <w:lang w:val="ka-GE"/>
        </w:rPr>
      </w:pPr>
      <w:r w:rsidRPr="000E41FA">
        <w:rPr>
          <w:rFonts w:ascii="Sylfaen" w:hAnsi="Sylfaen" w:cs="Sylfaen"/>
          <w:sz w:val="24"/>
          <w:szCs w:val="24"/>
          <w:lang w:val="ka-GE"/>
        </w:rPr>
        <w:t>იტალია - 2</w:t>
      </w:r>
      <w:r w:rsidR="00806B85" w:rsidRPr="000E41FA">
        <w:rPr>
          <w:rFonts w:ascii="Sylfaen" w:hAnsi="Sylfaen" w:cs="Sylfaen"/>
          <w:sz w:val="24"/>
          <w:szCs w:val="24"/>
          <w:lang w:val="ka-GE"/>
        </w:rPr>
        <w:t>.</w:t>
      </w:r>
    </w:p>
    <w:p w14:paraId="7AE8B4AE" w14:textId="77777777" w:rsidR="009C2E1B" w:rsidRPr="000E41FA" w:rsidRDefault="009C2E1B" w:rsidP="00C45688">
      <w:pPr>
        <w:spacing w:line="276" w:lineRule="auto"/>
        <w:ind w:firstLine="0"/>
        <w:jc w:val="both"/>
        <w:rPr>
          <w:rFonts w:ascii="Sylfaen" w:hAnsi="Sylfaen" w:cs="Sylfaen"/>
          <w:b/>
          <w:sz w:val="24"/>
          <w:szCs w:val="24"/>
          <w:lang w:val="ka-GE"/>
        </w:rPr>
      </w:pPr>
    </w:p>
    <w:p w14:paraId="4C687923" w14:textId="77777777" w:rsidR="009C2E1B" w:rsidRPr="000E41FA" w:rsidRDefault="009C2E1B" w:rsidP="00477B63">
      <w:pPr>
        <w:numPr>
          <w:ilvl w:val="0"/>
          <w:numId w:val="29"/>
        </w:numPr>
        <w:spacing w:line="276" w:lineRule="auto"/>
        <w:jc w:val="both"/>
        <w:rPr>
          <w:rFonts w:ascii="Sylfaen" w:hAnsi="Sylfaen" w:cs="Sylfaen"/>
          <w:b/>
          <w:sz w:val="24"/>
          <w:szCs w:val="24"/>
          <w:lang w:val="ka-GE"/>
        </w:rPr>
      </w:pPr>
      <w:r w:rsidRPr="000E41FA">
        <w:rPr>
          <w:rFonts w:ascii="Sylfaen" w:hAnsi="Sylfaen" w:cs="Sylfaen"/>
          <w:b/>
          <w:sz w:val="24"/>
          <w:szCs w:val="24"/>
          <w:lang w:val="ka-GE"/>
        </w:rPr>
        <w:t xml:space="preserve">საერთაშორისო სადოქტორო პროგრამები  2023-2024   </w:t>
      </w:r>
    </w:p>
    <w:p w14:paraId="0672D455" w14:textId="77777777" w:rsidR="009C2E1B" w:rsidRPr="000E41FA" w:rsidRDefault="009C2E1B" w:rsidP="00C45688">
      <w:pPr>
        <w:spacing w:line="276" w:lineRule="auto"/>
        <w:ind w:firstLine="0"/>
        <w:jc w:val="both"/>
        <w:rPr>
          <w:rFonts w:ascii="Sylfaen" w:hAnsi="Sylfaen" w:cs="Sylfaen"/>
          <w:sz w:val="24"/>
          <w:szCs w:val="24"/>
          <w:lang w:val="ka-GE"/>
        </w:rPr>
      </w:pPr>
      <w:r w:rsidRPr="000E41FA">
        <w:rPr>
          <w:rFonts w:ascii="Sylfaen" w:hAnsi="Sylfaen" w:cs="Sylfaen"/>
          <w:sz w:val="24"/>
          <w:szCs w:val="24"/>
          <w:lang w:val="ka-GE"/>
        </w:rPr>
        <w:t xml:space="preserve">პროგრამა დამტკიცებულია სსიპ - განათლების საერთაშორისო ცენტრის აღმასრულებელი დირექტორის 2023 წლის 28 თებერვლის №236837 ბრძანებით „სსიპ - განათლების საერთაშორისო ცენტრის სასტიპენდიო პროგრამის - „საერთაშორისო სადოქტორო პროგრამები 2023-2024“ დამტკიცების შესახებ“. </w:t>
      </w:r>
    </w:p>
    <w:p w14:paraId="63F46818" w14:textId="77777777" w:rsidR="009C2E1B" w:rsidRPr="000E41FA" w:rsidRDefault="009C2E1B" w:rsidP="00C45688">
      <w:pPr>
        <w:spacing w:line="276" w:lineRule="auto"/>
        <w:ind w:firstLine="0"/>
        <w:jc w:val="both"/>
        <w:rPr>
          <w:rFonts w:ascii="Sylfaen" w:hAnsi="Sylfaen" w:cs="Sylfaen"/>
          <w:sz w:val="24"/>
          <w:szCs w:val="24"/>
          <w:lang w:val="ka-GE"/>
        </w:rPr>
      </w:pPr>
      <w:r w:rsidRPr="000E41FA">
        <w:rPr>
          <w:rFonts w:ascii="Sylfaen" w:hAnsi="Sylfaen" w:cs="Sylfaen"/>
          <w:sz w:val="24"/>
          <w:szCs w:val="24"/>
          <w:lang w:val="ka-GE"/>
        </w:rPr>
        <w:t xml:space="preserve">     </w:t>
      </w:r>
    </w:p>
    <w:p w14:paraId="7E48691D" w14:textId="46591E83" w:rsidR="009C2E1B" w:rsidRPr="000E41FA" w:rsidRDefault="009C2E1B" w:rsidP="00C45688">
      <w:pPr>
        <w:spacing w:line="276" w:lineRule="auto"/>
        <w:ind w:firstLine="0"/>
        <w:jc w:val="both"/>
        <w:rPr>
          <w:rFonts w:ascii="Sylfaen" w:hAnsi="Sylfaen" w:cs="Sylfaen"/>
          <w:sz w:val="24"/>
          <w:szCs w:val="24"/>
          <w:lang w:val="ka-GE"/>
        </w:rPr>
      </w:pPr>
      <w:r w:rsidRPr="000E41FA">
        <w:rPr>
          <w:rFonts w:ascii="Sylfaen" w:hAnsi="Sylfaen" w:cs="Sylfaen"/>
          <w:sz w:val="24"/>
          <w:szCs w:val="24"/>
          <w:lang w:val="ka-GE"/>
        </w:rPr>
        <w:t>2023-2024 სასწავლო წლისათვის კონკურსის წესით საზღვარგარეთ სადოქტორო პროგრამაზე სწავლის მიზნით გამარჯვებულად გამოვლინდა საქართველოს 4  მოქალაქე (აქედან, გრანტი აითვისა 3-მა გამარჯვებულმა).</w:t>
      </w:r>
    </w:p>
    <w:p w14:paraId="3AF56C21" w14:textId="14248C8E" w:rsidR="009C2E1B" w:rsidRPr="000E41FA" w:rsidRDefault="009C2E1B" w:rsidP="00C45688">
      <w:pPr>
        <w:spacing w:line="276" w:lineRule="auto"/>
        <w:ind w:firstLine="0"/>
        <w:jc w:val="both"/>
        <w:rPr>
          <w:rFonts w:ascii="Sylfaen" w:hAnsi="Sylfaen" w:cs="Sylfaen"/>
          <w:i/>
          <w:sz w:val="24"/>
          <w:szCs w:val="24"/>
          <w:lang w:val="ka-GE"/>
        </w:rPr>
      </w:pPr>
      <w:r w:rsidRPr="000E41FA">
        <w:rPr>
          <w:rFonts w:ascii="Sylfaen" w:hAnsi="Sylfaen" w:cs="Sylfaen"/>
          <w:i/>
          <w:sz w:val="24"/>
          <w:szCs w:val="24"/>
          <w:lang w:val="ka-GE"/>
        </w:rPr>
        <w:t>სტატისტიკა აკადემიური მიმართულებების მიხედვით:</w:t>
      </w:r>
    </w:p>
    <w:p w14:paraId="74420BB9" w14:textId="105AF479" w:rsidR="009C2E1B" w:rsidRPr="000E41FA" w:rsidRDefault="009C2E1B" w:rsidP="00477B63">
      <w:pPr>
        <w:numPr>
          <w:ilvl w:val="0"/>
          <w:numId w:val="31"/>
        </w:numPr>
        <w:spacing w:line="276" w:lineRule="auto"/>
        <w:ind w:left="426" w:hanging="426"/>
        <w:jc w:val="both"/>
        <w:rPr>
          <w:rFonts w:ascii="Sylfaen" w:hAnsi="Sylfaen" w:cs="Sylfaen"/>
          <w:sz w:val="24"/>
          <w:szCs w:val="24"/>
          <w:lang w:val="ka-GE"/>
        </w:rPr>
      </w:pPr>
      <w:r w:rsidRPr="000E41FA">
        <w:rPr>
          <w:rFonts w:ascii="Sylfaen" w:hAnsi="Sylfaen" w:cs="Sylfaen"/>
          <w:sz w:val="24"/>
          <w:szCs w:val="24"/>
          <w:lang w:val="ka-GE"/>
        </w:rPr>
        <w:t>ინჟინერია - 1</w:t>
      </w:r>
      <w:r w:rsidR="00806B85" w:rsidRPr="000E41FA">
        <w:rPr>
          <w:rFonts w:ascii="Sylfaen" w:hAnsi="Sylfaen" w:cs="Sylfaen"/>
          <w:sz w:val="24"/>
          <w:szCs w:val="24"/>
          <w:lang w:val="ka-GE"/>
        </w:rPr>
        <w:t>;</w:t>
      </w:r>
    </w:p>
    <w:p w14:paraId="24C89AF7" w14:textId="0C618CC5" w:rsidR="009C2E1B" w:rsidRPr="000E41FA" w:rsidRDefault="009C2E1B" w:rsidP="00477B63">
      <w:pPr>
        <w:numPr>
          <w:ilvl w:val="0"/>
          <w:numId w:val="31"/>
        </w:numPr>
        <w:spacing w:line="276" w:lineRule="auto"/>
        <w:ind w:left="426" w:hanging="426"/>
        <w:jc w:val="both"/>
        <w:rPr>
          <w:rFonts w:ascii="Sylfaen" w:hAnsi="Sylfaen" w:cs="Sylfaen"/>
          <w:sz w:val="24"/>
          <w:szCs w:val="24"/>
          <w:lang w:val="ka-GE"/>
        </w:rPr>
      </w:pPr>
      <w:r w:rsidRPr="000E41FA">
        <w:rPr>
          <w:rFonts w:ascii="Sylfaen" w:hAnsi="Sylfaen" w:cs="Sylfaen"/>
          <w:sz w:val="24"/>
          <w:szCs w:val="24"/>
          <w:lang w:val="ka-GE"/>
        </w:rPr>
        <w:t>ჰუმანიტარული მეცნიერებანი - 2</w:t>
      </w:r>
      <w:r w:rsidR="00806B85" w:rsidRPr="000E41FA">
        <w:rPr>
          <w:rFonts w:ascii="Sylfaen" w:hAnsi="Sylfaen" w:cs="Sylfaen"/>
          <w:sz w:val="24"/>
          <w:szCs w:val="24"/>
          <w:lang w:val="ka-GE"/>
        </w:rPr>
        <w:t>;</w:t>
      </w:r>
    </w:p>
    <w:p w14:paraId="3EEDB8CB" w14:textId="6F3D28AB" w:rsidR="009C2E1B" w:rsidRPr="000E41FA" w:rsidRDefault="009C2E1B" w:rsidP="00477B63">
      <w:pPr>
        <w:numPr>
          <w:ilvl w:val="0"/>
          <w:numId w:val="31"/>
        </w:numPr>
        <w:spacing w:line="276" w:lineRule="auto"/>
        <w:ind w:left="426" w:hanging="426"/>
        <w:jc w:val="both"/>
        <w:rPr>
          <w:rFonts w:ascii="Sylfaen" w:hAnsi="Sylfaen" w:cs="Sylfaen"/>
          <w:sz w:val="24"/>
          <w:szCs w:val="24"/>
          <w:lang w:val="ka-GE"/>
        </w:rPr>
      </w:pPr>
      <w:r w:rsidRPr="000E41FA">
        <w:rPr>
          <w:rFonts w:ascii="Sylfaen" w:hAnsi="Sylfaen" w:cs="Sylfaen"/>
          <w:sz w:val="24"/>
          <w:szCs w:val="24"/>
          <w:lang w:val="ka-GE"/>
        </w:rPr>
        <w:lastRenderedPageBreak/>
        <w:t>საზოგადოებრივი ჯანდაცვა, ჯანდაცვის პოლიტიკა, ჯანდაცვის მენეჯმენტი/ ადმინისტრირება - 1</w:t>
      </w:r>
      <w:r w:rsidR="00806B85" w:rsidRPr="000E41FA">
        <w:rPr>
          <w:rFonts w:ascii="Sylfaen" w:hAnsi="Sylfaen" w:cs="Sylfaen"/>
          <w:sz w:val="24"/>
          <w:szCs w:val="24"/>
          <w:lang w:val="ka-GE"/>
        </w:rPr>
        <w:t>.</w:t>
      </w:r>
    </w:p>
    <w:p w14:paraId="184E125F" w14:textId="77777777" w:rsidR="00806B85" w:rsidRPr="000E41FA" w:rsidRDefault="00806B85" w:rsidP="00806B85">
      <w:pPr>
        <w:spacing w:line="276" w:lineRule="auto"/>
        <w:ind w:left="426" w:firstLine="0"/>
        <w:jc w:val="both"/>
        <w:rPr>
          <w:rFonts w:ascii="Sylfaen" w:hAnsi="Sylfaen" w:cs="Sylfaen"/>
          <w:sz w:val="24"/>
          <w:szCs w:val="24"/>
          <w:lang w:val="ka-GE"/>
        </w:rPr>
      </w:pPr>
    </w:p>
    <w:p w14:paraId="40D70D07" w14:textId="77777777" w:rsidR="009C2E1B" w:rsidRPr="000E41FA" w:rsidRDefault="009C2E1B" w:rsidP="00C45688">
      <w:pPr>
        <w:spacing w:line="276" w:lineRule="auto"/>
        <w:ind w:firstLine="0"/>
        <w:jc w:val="both"/>
        <w:rPr>
          <w:rFonts w:ascii="Sylfaen" w:hAnsi="Sylfaen" w:cs="Sylfaen"/>
          <w:sz w:val="24"/>
          <w:szCs w:val="24"/>
          <w:lang w:val="ka-GE"/>
        </w:rPr>
      </w:pPr>
      <w:r w:rsidRPr="000E41FA">
        <w:rPr>
          <w:rFonts w:ascii="Sylfaen" w:hAnsi="Sylfaen" w:cs="Sylfaen"/>
          <w:i/>
          <w:sz w:val="24"/>
          <w:szCs w:val="24"/>
          <w:lang w:val="ka-GE"/>
        </w:rPr>
        <w:t xml:space="preserve">     სტატისტიკა ქვეყნების მიხედვით:</w:t>
      </w:r>
    </w:p>
    <w:p w14:paraId="151B91BF" w14:textId="06238FDF" w:rsidR="009C2E1B" w:rsidRPr="000E41FA" w:rsidRDefault="009C2E1B" w:rsidP="00C45688">
      <w:pPr>
        <w:numPr>
          <w:ilvl w:val="0"/>
          <w:numId w:val="4"/>
        </w:numPr>
        <w:spacing w:line="276" w:lineRule="auto"/>
        <w:jc w:val="both"/>
        <w:rPr>
          <w:rFonts w:ascii="Sylfaen" w:hAnsi="Sylfaen" w:cs="Sylfaen"/>
          <w:sz w:val="24"/>
          <w:szCs w:val="24"/>
          <w:lang w:val="ka-GE"/>
        </w:rPr>
      </w:pPr>
      <w:r w:rsidRPr="000E41FA">
        <w:rPr>
          <w:rFonts w:ascii="Sylfaen" w:hAnsi="Sylfaen" w:cs="Sylfaen"/>
          <w:sz w:val="24"/>
          <w:szCs w:val="24"/>
          <w:lang w:val="ka-GE"/>
        </w:rPr>
        <w:t>ესპანეთი - 1</w:t>
      </w:r>
      <w:r w:rsidR="00806B85" w:rsidRPr="000E41FA">
        <w:rPr>
          <w:rFonts w:ascii="Sylfaen" w:hAnsi="Sylfaen" w:cs="Sylfaen"/>
          <w:sz w:val="24"/>
          <w:szCs w:val="24"/>
          <w:lang w:val="ka-GE"/>
        </w:rPr>
        <w:t>;</w:t>
      </w:r>
    </w:p>
    <w:p w14:paraId="5DB31BCF" w14:textId="1D530AD2" w:rsidR="009C2E1B" w:rsidRPr="000E41FA" w:rsidRDefault="009C2E1B" w:rsidP="00C45688">
      <w:pPr>
        <w:numPr>
          <w:ilvl w:val="0"/>
          <w:numId w:val="4"/>
        </w:numPr>
        <w:spacing w:line="276" w:lineRule="auto"/>
        <w:jc w:val="both"/>
        <w:rPr>
          <w:rFonts w:ascii="Sylfaen" w:hAnsi="Sylfaen" w:cs="Sylfaen"/>
          <w:sz w:val="24"/>
          <w:szCs w:val="24"/>
          <w:lang w:val="ka-GE"/>
        </w:rPr>
      </w:pPr>
      <w:r w:rsidRPr="000E41FA">
        <w:rPr>
          <w:rFonts w:ascii="Sylfaen" w:hAnsi="Sylfaen" w:cs="Sylfaen"/>
          <w:sz w:val="24"/>
          <w:szCs w:val="24"/>
          <w:lang w:val="ka-GE"/>
        </w:rPr>
        <w:t>ირლანდია - 1</w:t>
      </w:r>
      <w:r w:rsidR="00806B85" w:rsidRPr="000E41FA">
        <w:rPr>
          <w:rFonts w:ascii="Sylfaen" w:hAnsi="Sylfaen" w:cs="Sylfaen"/>
          <w:sz w:val="24"/>
          <w:szCs w:val="24"/>
          <w:lang w:val="ka-GE"/>
        </w:rPr>
        <w:t>;</w:t>
      </w:r>
    </w:p>
    <w:p w14:paraId="3B3EC2B8" w14:textId="15D2E598" w:rsidR="009C2E1B" w:rsidRPr="000E41FA" w:rsidRDefault="009C2E1B" w:rsidP="00C45688">
      <w:pPr>
        <w:numPr>
          <w:ilvl w:val="0"/>
          <w:numId w:val="4"/>
        </w:numPr>
        <w:spacing w:line="276" w:lineRule="auto"/>
        <w:jc w:val="both"/>
        <w:rPr>
          <w:rFonts w:ascii="Sylfaen" w:hAnsi="Sylfaen" w:cs="Sylfaen"/>
          <w:sz w:val="24"/>
          <w:szCs w:val="24"/>
          <w:lang w:val="ka-GE"/>
        </w:rPr>
      </w:pPr>
      <w:r w:rsidRPr="000E41FA">
        <w:rPr>
          <w:rFonts w:ascii="Sylfaen" w:hAnsi="Sylfaen" w:cs="Sylfaen"/>
          <w:sz w:val="24"/>
          <w:szCs w:val="24"/>
          <w:lang w:val="ka-GE"/>
        </w:rPr>
        <w:t>დიდი ბრიტანეთი - 2</w:t>
      </w:r>
      <w:r w:rsidR="00806B85" w:rsidRPr="000E41FA">
        <w:rPr>
          <w:rFonts w:ascii="Sylfaen" w:hAnsi="Sylfaen" w:cs="Sylfaen"/>
          <w:sz w:val="24"/>
          <w:szCs w:val="24"/>
          <w:lang w:val="ka-GE"/>
        </w:rPr>
        <w:t>.</w:t>
      </w:r>
    </w:p>
    <w:p w14:paraId="71C0E39C" w14:textId="77777777" w:rsidR="009C2E1B" w:rsidRPr="000E41FA" w:rsidRDefault="009C2E1B" w:rsidP="00C45688">
      <w:pPr>
        <w:spacing w:line="276" w:lineRule="auto"/>
        <w:ind w:firstLine="0"/>
        <w:jc w:val="both"/>
        <w:rPr>
          <w:rFonts w:ascii="Sylfaen" w:hAnsi="Sylfaen" w:cs="Sylfaen"/>
          <w:sz w:val="24"/>
          <w:szCs w:val="24"/>
          <w:lang w:val="ka-GE"/>
        </w:rPr>
      </w:pPr>
    </w:p>
    <w:p w14:paraId="0FE8BE8D" w14:textId="56BEC0C0" w:rsidR="009C2E1B" w:rsidRPr="000E41FA" w:rsidRDefault="009C2E1B" w:rsidP="00C45688">
      <w:pPr>
        <w:spacing w:line="276" w:lineRule="auto"/>
        <w:ind w:firstLine="0"/>
        <w:jc w:val="both"/>
        <w:rPr>
          <w:rFonts w:ascii="Sylfaen" w:hAnsi="Sylfaen" w:cs="Sylfaen"/>
          <w:sz w:val="24"/>
          <w:szCs w:val="24"/>
          <w:lang w:val="ka-GE"/>
        </w:rPr>
      </w:pPr>
      <w:r w:rsidRPr="000E41FA">
        <w:rPr>
          <w:rFonts w:ascii="Sylfaen" w:hAnsi="Sylfaen" w:cs="Sylfaen"/>
          <w:sz w:val="24"/>
          <w:szCs w:val="24"/>
          <w:lang w:val="ka-GE"/>
        </w:rPr>
        <w:t>აგრეთვე, შესაბამისი მაღალი აკადემიური მოსწრების საფუძველზე დაფინანსება გაუგრძელდათ გასულ წელს/წლებში სადოქტორო პროგრამაზე დაფინანსებულ 8 სტიპენდიატს.</w:t>
      </w:r>
    </w:p>
    <w:p w14:paraId="6EF558FE" w14:textId="77777777" w:rsidR="00806B85" w:rsidRPr="000E41FA" w:rsidRDefault="00806B85" w:rsidP="00C45688">
      <w:pPr>
        <w:spacing w:line="276" w:lineRule="auto"/>
        <w:ind w:firstLine="0"/>
        <w:jc w:val="both"/>
        <w:rPr>
          <w:rFonts w:ascii="Sylfaen" w:hAnsi="Sylfaen" w:cs="Sylfaen"/>
          <w:sz w:val="24"/>
          <w:szCs w:val="24"/>
          <w:lang w:val="ka-GE"/>
        </w:rPr>
      </w:pPr>
    </w:p>
    <w:p w14:paraId="6EE2E9D5" w14:textId="77777777" w:rsidR="009C2E1B" w:rsidRPr="000E41FA" w:rsidRDefault="009C2E1B" w:rsidP="00C45688">
      <w:pPr>
        <w:spacing w:line="276" w:lineRule="auto"/>
        <w:ind w:firstLine="0"/>
        <w:jc w:val="both"/>
        <w:rPr>
          <w:rFonts w:ascii="Sylfaen" w:hAnsi="Sylfaen" w:cs="Sylfaen"/>
          <w:sz w:val="24"/>
          <w:szCs w:val="24"/>
          <w:lang w:val="ka-GE"/>
        </w:rPr>
      </w:pPr>
      <w:r w:rsidRPr="000E41FA">
        <w:rPr>
          <w:rFonts w:ascii="Sylfaen" w:hAnsi="Sylfaen" w:cs="Sylfaen"/>
          <w:i/>
          <w:sz w:val="24"/>
          <w:szCs w:val="24"/>
          <w:lang w:val="ka-GE"/>
        </w:rPr>
        <w:t xml:space="preserve">     სტატისტიკა აკადემიური მიმართულებების მიხედვით:</w:t>
      </w:r>
      <w:r w:rsidRPr="000E41FA">
        <w:rPr>
          <w:rFonts w:ascii="Sylfaen" w:hAnsi="Sylfaen" w:cs="Sylfaen"/>
          <w:sz w:val="24"/>
          <w:szCs w:val="24"/>
          <w:lang w:val="ka-GE"/>
        </w:rPr>
        <w:t xml:space="preserve">  </w:t>
      </w:r>
    </w:p>
    <w:p w14:paraId="12317C94" w14:textId="556400E8" w:rsidR="009C2E1B" w:rsidRPr="000E41FA" w:rsidRDefault="009C2E1B" w:rsidP="00477B63">
      <w:pPr>
        <w:numPr>
          <w:ilvl w:val="0"/>
          <w:numId w:val="32"/>
        </w:numPr>
        <w:spacing w:line="276" w:lineRule="auto"/>
        <w:jc w:val="both"/>
        <w:rPr>
          <w:rFonts w:ascii="Sylfaen" w:hAnsi="Sylfaen" w:cs="Sylfaen"/>
          <w:sz w:val="24"/>
          <w:szCs w:val="24"/>
          <w:lang w:val="ka-GE"/>
        </w:rPr>
      </w:pPr>
      <w:r w:rsidRPr="000E41FA">
        <w:rPr>
          <w:rFonts w:ascii="Sylfaen" w:hAnsi="Sylfaen" w:cs="Sylfaen"/>
          <w:sz w:val="24"/>
          <w:szCs w:val="24"/>
          <w:lang w:val="ka-GE"/>
        </w:rPr>
        <w:t>ჰუმანიტარული მეცნიერებანი - 3</w:t>
      </w:r>
      <w:r w:rsidR="00806B85" w:rsidRPr="000E41FA">
        <w:rPr>
          <w:rFonts w:ascii="Sylfaen" w:hAnsi="Sylfaen" w:cs="Sylfaen"/>
          <w:sz w:val="24"/>
          <w:szCs w:val="24"/>
          <w:lang w:val="ka-GE"/>
        </w:rPr>
        <w:t>;</w:t>
      </w:r>
    </w:p>
    <w:p w14:paraId="0F84F856" w14:textId="7883AF33" w:rsidR="009C2E1B" w:rsidRPr="000E41FA" w:rsidRDefault="009C2E1B" w:rsidP="00477B63">
      <w:pPr>
        <w:numPr>
          <w:ilvl w:val="0"/>
          <w:numId w:val="32"/>
        </w:numPr>
        <w:spacing w:line="276" w:lineRule="auto"/>
        <w:jc w:val="both"/>
        <w:rPr>
          <w:rFonts w:ascii="Sylfaen" w:hAnsi="Sylfaen" w:cs="Sylfaen"/>
          <w:sz w:val="24"/>
          <w:szCs w:val="24"/>
          <w:lang w:val="ka-GE"/>
        </w:rPr>
      </w:pPr>
      <w:r w:rsidRPr="000E41FA">
        <w:rPr>
          <w:rFonts w:ascii="Sylfaen" w:hAnsi="Sylfaen" w:cs="Sylfaen"/>
          <w:sz w:val="24"/>
          <w:szCs w:val="24"/>
          <w:lang w:val="ka-GE"/>
        </w:rPr>
        <w:t>სახელოვნებო მიმართულება - 2</w:t>
      </w:r>
      <w:r w:rsidR="00806B85" w:rsidRPr="000E41FA">
        <w:rPr>
          <w:rFonts w:ascii="Sylfaen" w:hAnsi="Sylfaen" w:cs="Sylfaen"/>
          <w:sz w:val="24"/>
          <w:szCs w:val="24"/>
          <w:lang w:val="ka-GE"/>
        </w:rPr>
        <w:t>;</w:t>
      </w:r>
    </w:p>
    <w:p w14:paraId="7B37A20D" w14:textId="6EE53F72" w:rsidR="009C2E1B" w:rsidRPr="000E41FA" w:rsidRDefault="009C2E1B" w:rsidP="00477B63">
      <w:pPr>
        <w:numPr>
          <w:ilvl w:val="0"/>
          <w:numId w:val="32"/>
        </w:numPr>
        <w:spacing w:line="276" w:lineRule="auto"/>
        <w:jc w:val="both"/>
        <w:rPr>
          <w:rFonts w:ascii="Sylfaen" w:hAnsi="Sylfaen" w:cs="Sylfaen"/>
          <w:sz w:val="24"/>
          <w:szCs w:val="24"/>
          <w:lang w:val="ka-GE"/>
        </w:rPr>
      </w:pPr>
      <w:r w:rsidRPr="000E41FA">
        <w:rPr>
          <w:rFonts w:ascii="Sylfaen" w:hAnsi="Sylfaen" w:cs="Sylfaen"/>
          <w:sz w:val="24"/>
          <w:szCs w:val="24"/>
          <w:lang w:val="ka-GE"/>
        </w:rPr>
        <w:t>საბუნებისმეტყველო მეცნიერებები, მათემატიკა და სტატისტიკა - 1</w:t>
      </w:r>
      <w:r w:rsidR="00806B85" w:rsidRPr="000E41FA">
        <w:rPr>
          <w:rFonts w:ascii="Sylfaen" w:hAnsi="Sylfaen" w:cs="Sylfaen"/>
          <w:sz w:val="24"/>
          <w:szCs w:val="24"/>
          <w:lang w:val="ka-GE"/>
        </w:rPr>
        <w:t>;</w:t>
      </w:r>
    </w:p>
    <w:p w14:paraId="2050D060" w14:textId="6BBFE56F" w:rsidR="009C2E1B" w:rsidRPr="000E41FA" w:rsidRDefault="009C2E1B" w:rsidP="00477B63">
      <w:pPr>
        <w:numPr>
          <w:ilvl w:val="0"/>
          <w:numId w:val="32"/>
        </w:numPr>
        <w:spacing w:line="276" w:lineRule="auto"/>
        <w:jc w:val="both"/>
        <w:rPr>
          <w:rFonts w:ascii="Sylfaen" w:hAnsi="Sylfaen" w:cs="Sylfaen"/>
          <w:sz w:val="24"/>
          <w:szCs w:val="24"/>
          <w:lang w:val="ka-GE"/>
        </w:rPr>
      </w:pPr>
      <w:r w:rsidRPr="000E41FA">
        <w:rPr>
          <w:rFonts w:ascii="Sylfaen" w:hAnsi="Sylfaen" w:cs="Sylfaen"/>
          <w:sz w:val="24"/>
          <w:szCs w:val="24"/>
          <w:lang w:val="ka-GE"/>
        </w:rPr>
        <w:t>სამართალი -1</w:t>
      </w:r>
      <w:r w:rsidR="00806B85" w:rsidRPr="000E41FA">
        <w:rPr>
          <w:rFonts w:ascii="Sylfaen" w:hAnsi="Sylfaen" w:cs="Sylfaen"/>
          <w:sz w:val="24"/>
          <w:szCs w:val="24"/>
          <w:lang w:val="ka-GE"/>
        </w:rPr>
        <w:t>;</w:t>
      </w:r>
    </w:p>
    <w:p w14:paraId="5756ABE5" w14:textId="3BD1B841" w:rsidR="009C2E1B" w:rsidRPr="000E41FA" w:rsidRDefault="009C2E1B" w:rsidP="00477B63">
      <w:pPr>
        <w:numPr>
          <w:ilvl w:val="0"/>
          <w:numId w:val="32"/>
        </w:numPr>
        <w:spacing w:line="276" w:lineRule="auto"/>
        <w:jc w:val="both"/>
        <w:rPr>
          <w:rFonts w:ascii="Sylfaen" w:hAnsi="Sylfaen" w:cs="Sylfaen"/>
          <w:sz w:val="24"/>
          <w:szCs w:val="24"/>
          <w:lang w:val="ka-GE"/>
        </w:rPr>
      </w:pPr>
      <w:r w:rsidRPr="000E41FA">
        <w:rPr>
          <w:rFonts w:ascii="Sylfaen" w:hAnsi="Sylfaen" w:cs="Sylfaen"/>
          <w:sz w:val="24"/>
          <w:szCs w:val="24"/>
          <w:lang w:val="ka-GE"/>
        </w:rPr>
        <w:t>სოციალური მეცნიერებები, ჟურნალისტიკა და ინფორმაცია - 1</w:t>
      </w:r>
      <w:r w:rsidR="00806B85" w:rsidRPr="000E41FA">
        <w:rPr>
          <w:rFonts w:ascii="Sylfaen" w:hAnsi="Sylfaen" w:cs="Sylfaen"/>
          <w:sz w:val="24"/>
          <w:szCs w:val="24"/>
          <w:lang w:val="ka-GE"/>
        </w:rPr>
        <w:t>.</w:t>
      </w:r>
    </w:p>
    <w:p w14:paraId="44831248" w14:textId="77777777" w:rsidR="00B47799" w:rsidRPr="000E41FA" w:rsidRDefault="00B47799" w:rsidP="00C45688">
      <w:pPr>
        <w:spacing w:line="276" w:lineRule="auto"/>
        <w:ind w:firstLine="0"/>
        <w:jc w:val="both"/>
        <w:rPr>
          <w:rFonts w:ascii="Sylfaen" w:hAnsi="Sylfaen" w:cs="Sylfaen"/>
          <w:sz w:val="24"/>
          <w:szCs w:val="24"/>
          <w:lang w:val="ka-GE"/>
        </w:rPr>
      </w:pPr>
    </w:p>
    <w:p w14:paraId="212E3773" w14:textId="5930E9B8" w:rsidR="009C2E1B" w:rsidRPr="000E41FA" w:rsidRDefault="009C2E1B" w:rsidP="00C45688">
      <w:pPr>
        <w:spacing w:line="276" w:lineRule="auto"/>
        <w:ind w:firstLine="0"/>
        <w:jc w:val="both"/>
        <w:rPr>
          <w:rFonts w:ascii="Sylfaen" w:hAnsi="Sylfaen" w:cs="Sylfaen"/>
          <w:i/>
          <w:sz w:val="24"/>
          <w:szCs w:val="24"/>
          <w:lang w:val="ka-GE"/>
        </w:rPr>
      </w:pPr>
      <w:r w:rsidRPr="000E41FA">
        <w:rPr>
          <w:rFonts w:ascii="Sylfaen" w:hAnsi="Sylfaen" w:cs="Sylfaen"/>
          <w:i/>
          <w:sz w:val="24"/>
          <w:szCs w:val="24"/>
          <w:lang w:val="ka-GE"/>
        </w:rPr>
        <w:t>სტატისტიკა ქვეყნების მიხედვით:</w:t>
      </w:r>
    </w:p>
    <w:p w14:paraId="0511FA5E" w14:textId="779662DC" w:rsidR="009C2E1B" w:rsidRPr="000E41FA" w:rsidRDefault="009C2E1B" w:rsidP="00477B63">
      <w:pPr>
        <w:numPr>
          <w:ilvl w:val="0"/>
          <w:numId w:val="32"/>
        </w:numPr>
        <w:spacing w:line="276" w:lineRule="auto"/>
        <w:jc w:val="both"/>
        <w:rPr>
          <w:rFonts w:ascii="Sylfaen" w:hAnsi="Sylfaen" w:cs="Sylfaen"/>
          <w:sz w:val="24"/>
          <w:szCs w:val="24"/>
          <w:lang w:val="ka-GE"/>
        </w:rPr>
      </w:pPr>
      <w:r w:rsidRPr="000E41FA">
        <w:rPr>
          <w:rFonts w:ascii="Sylfaen" w:hAnsi="Sylfaen" w:cs="Sylfaen"/>
          <w:sz w:val="24"/>
          <w:szCs w:val="24"/>
          <w:lang w:val="ka-GE"/>
        </w:rPr>
        <w:t>აშშ - 2</w:t>
      </w:r>
      <w:r w:rsidR="00806B85" w:rsidRPr="000E41FA">
        <w:rPr>
          <w:rFonts w:ascii="Sylfaen" w:hAnsi="Sylfaen" w:cs="Sylfaen"/>
          <w:sz w:val="24"/>
          <w:szCs w:val="24"/>
          <w:lang w:val="ka-GE"/>
        </w:rPr>
        <w:t>;</w:t>
      </w:r>
    </w:p>
    <w:p w14:paraId="1DBE957C" w14:textId="5F5B9C8A" w:rsidR="009C2E1B" w:rsidRPr="000E41FA" w:rsidRDefault="009C2E1B" w:rsidP="00477B63">
      <w:pPr>
        <w:numPr>
          <w:ilvl w:val="0"/>
          <w:numId w:val="32"/>
        </w:numPr>
        <w:spacing w:line="276" w:lineRule="auto"/>
        <w:jc w:val="both"/>
        <w:rPr>
          <w:rFonts w:ascii="Sylfaen" w:hAnsi="Sylfaen" w:cs="Sylfaen"/>
          <w:sz w:val="24"/>
          <w:szCs w:val="24"/>
          <w:lang w:val="ka-GE"/>
        </w:rPr>
      </w:pPr>
      <w:r w:rsidRPr="000E41FA">
        <w:rPr>
          <w:rFonts w:ascii="Sylfaen" w:hAnsi="Sylfaen" w:cs="Sylfaen"/>
          <w:sz w:val="24"/>
          <w:szCs w:val="24"/>
          <w:lang w:val="ka-GE"/>
        </w:rPr>
        <w:t>დიდი ბრიტანეთი - 4</w:t>
      </w:r>
      <w:r w:rsidR="00806B85" w:rsidRPr="000E41FA">
        <w:rPr>
          <w:rFonts w:ascii="Sylfaen" w:hAnsi="Sylfaen" w:cs="Sylfaen"/>
          <w:sz w:val="24"/>
          <w:szCs w:val="24"/>
          <w:lang w:val="ka-GE"/>
        </w:rPr>
        <w:t>;</w:t>
      </w:r>
    </w:p>
    <w:p w14:paraId="33796567" w14:textId="58913578" w:rsidR="009C2E1B" w:rsidRPr="000E41FA" w:rsidRDefault="009C2E1B" w:rsidP="00477B63">
      <w:pPr>
        <w:numPr>
          <w:ilvl w:val="0"/>
          <w:numId w:val="32"/>
        </w:numPr>
        <w:spacing w:line="276" w:lineRule="auto"/>
        <w:jc w:val="both"/>
        <w:rPr>
          <w:rFonts w:ascii="Sylfaen" w:hAnsi="Sylfaen" w:cs="Sylfaen"/>
          <w:sz w:val="24"/>
          <w:szCs w:val="24"/>
          <w:lang w:val="ka-GE"/>
        </w:rPr>
      </w:pPr>
      <w:r w:rsidRPr="000E41FA">
        <w:rPr>
          <w:rFonts w:ascii="Sylfaen" w:hAnsi="Sylfaen" w:cs="Sylfaen"/>
          <w:sz w:val="24"/>
          <w:szCs w:val="24"/>
          <w:lang w:val="ka-GE"/>
        </w:rPr>
        <w:t>ესპანეთი - 1</w:t>
      </w:r>
      <w:r w:rsidR="00806B85" w:rsidRPr="000E41FA">
        <w:rPr>
          <w:rFonts w:ascii="Sylfaen" w:hAnsi="Sylfaen" w:cs="Sylfaen"/>
          <w:sz w:val="24"/>
          <w:szCs w:val="24"/>
          <w:lang w:val="ka-GE"/>
        </w:rPr>
        <w:t>;</w:t>
      </w:r>
    </w:p>
    <w:p w14:paraId="3E09C011" w14:textId="55BD268B" w:rsidR="009C2E1B" w:rsidRPr="000E41FA" w:rsidRDefault="009C2E1B" w:rsidP="00477B63">
      <w:pPr>
        <w:numPr>
          <w:ilvl w:val="0"/>
          <w:numId w:val="32"/>
        </w:numPr>
        <w:spacing w:line="276" w:lineRule="auto"/>
        <w:jc w:val="both"/>
        <w:rPr>
          <w:rFonts w:ascii="Sylfaen" w:hAnsi="Sylfaen" w:cs="Sylfaen"/>
          <w:sz w:val="24"/>
          <w:szCs w:val="24"/>
          <w:lang w:val="ka-GE"/>
        </w:rPr>
      </w:pPr>
      <w:r w:rsidRPr="000E41FA">
        <w:rPr>
          <w:rFonts w:ascii="Sylfaen" w:hAnsi="Sylfaen" w:cs="Sylfaen"/>
          <w:sz w:val="24"/>
          <w:szCs w:val="24"/>
          <w:lang w:val="ka-GE"/>
        </w:rPr>
        <w:t>საფრანგეთი - 1</w:t>
      </w:r>
      <w:r w:rsidR="00806B85" w:rsidRPr="000E41FA">
        <w:rPr>
          <w:rFonts w:ascii="Sylfaen" w:hAnsi="Sylfaen" w:cs="Sylfaen"/>
          <w:sz w:val="24"/>
          <w:szCs w:val="24"/>
          <w:lang w:val="ka-GE"/>
        </w:rPr>
        <w:t>.</w:t>
      </w:r>
    </w:p>
    <w:p w14:paraId="171A19CE" w14:textId="77777777" w:rsidR="009C2E1B" w:rsidRPr="000E41FA" w:rsidRDefault="009C2E1B" w:rsidP="00C45688">
      <w:pPr>
        <w:spacing w:line="276" w:lineRule="auto"/>
        <w:ind w:firstLine="0"/>
        <w:jc w:val="both"/>
        <w:rPr>
          <w:rFonts w:ascii="Sylfaen" w:hAnsi="Sylfaen" w:cs="Sylfaen"/>
          <w:sz w:val="24"/>
          <w:szCs w:val="24"/>
          <w:lang w:val="ka-GE"/>
        </w:rPr>
      </w:pPr>
    </w:p>
    <w:p w14:paraId="45CF0B85" w14:textId="4DC09CC5" w:rsidR="00806B85" w:rsidRPr="000E41FA" w:rsidRDefault="009C2E1B" w:rsidP="00477B63">
      <w:pPr>
        <w:numPr>
          <w:ilvl w:val="0"/>
          <w:numId w:val="29"/>
        </w:numPr>
        <w:spacing w:line="276" w:lineRule="auto"/>
        <w:jc w:val="both"/>
        <w:rPr>
          <w:rFonts w:ascii="Sylfaen" w:hAnsi="Sylfaen" w:cs="Sylfaen"/>
          <w:b/>
          <w:sz w:val="24"/>
          <w:szCs w:val="24"/>
          <w:lang w:val="ka-GE"/>
        </w:rPr>
      </w:pPr>
      <w:r w:rsidRPr="000E41FA">
        <w:rPr>
          <w:rFonts w:ascii="Sylfaen" w:hAnsi="Sylfaen" w:cs="Sylfaen"/>
          <w:b/>
          <w:sz w:val="24"/>
          <w:szCs w:val="24"/>
          <w:lang w:val="ka-GE"/>
        </w:rPr>
        <w:t xml:space="preserve">საერთაშორისო სახელოვნებო აკადემიური პროგრამები  2023-2024 </w:t>
      </w:r>
    </w:p>
    <w:p w14:paraId="714B07CE" w14:textId="77777777" w:rsidR="0018137D" w:rsidRPr="000E41FA" w:rsidRDefault="0018137D" w:rsidP="0018137D">
      <w:pPr>
        <w:spacing w:line="276" w:lineRule="auto"/>
        <w:ind w:left="270" w:firstLine="0"/>
        <w:jc w:val="both"/>
        <w:rPr>
          <w:rFonts w:ascii="Sylfaen" w:hAnsi="Sylfaen" w:cs="Sylfaen"/>
          <w:b/>
          <w:sz w:val="24"/>
          <w:szCs w:val="24"/>
          <w:lang w:val="ka-GE"/>
        </w:rPr>
      </w:pPr>
    </w:p>
    <w:p w14:paraId="0193EDD7" w14:textId="7F35B3AA" w:rsidR="009C2E1B" w:rsidRPr="000E41FA" w:rsidRDefault="009C2E1B" w:rsidP="00150A9A">
      <w:pPr>
        <w:spacing w:line="276" w:lineRule="auto"/>
        <w:ind w:firstLine="0"/>
        <w:jc w:val="both"/>
        <w:rPr>
          <w:rFonts w:ascii="Sylfaen" w:hAnsi="Sylfaen" w:cs="Sylfaen"/>
          <w:sz w:val="24"/>
          <w:szCs w:val="24"/>
          <w:lang w:val="ka-GE"/>
        </w:rPr>
      </w:pPr>
      <w:r w:rsidRPr="000E41FA">
        <w:rPr>
          <w:rFonts w:ascii="Sylfaen" w:hAnsi="Sylfaen" w:cs="Sylfaen"/>
          <w:sz w:val="24"/>
          <w:szCs w:val="24"/>
          <w:lang w:val="ka-GE"/>
        </w:rPr>
        <w:t xml:space="preserve">პროგრამა დამტკიცებულია სსიპ - განათლების საერთაშორისო ცენტრის აღმასრულებელი დირექტორის 2023 წლის 28 თებერვლის N239778 ბრძანებით „სსიპ - განათლების საერთაშორისო ცენტრის სასტიპენდიო პროგრამის - „საერთაშორისო სახელოვნებო აკადემიური პროგრამები 2023-2024 “დამტკიცების შესახებ“. </w:t>
      </w:r>
    </w:p>
    <w:p w14:paraId="71609EFC" w14:textId="22C01E23" w:rsidR="004210B5" w:rsidRPr="000E41FA" w:rsidRDefault="009C2E1B" w:rsidP="00C45688">
      <w:pPr>
        <w:spacing w:line="276" w:lineRule="auto"/>
        <w:ind w:firstLine="0"/>
        <w:jc w:val="both"/>
        <w:rPr>
          <w:rFonts w:ascii="Sylfaen" w:hAnsi="Sylfaen" w:cs="Sylfaen"/>
          <w:sz w:val="24"/>
          <w:szCs w:val="24"/>
          <w:lang w:val="ka-GE"/>
        </w:rPr>
      </w:pPr>
      <w:r w:rsidRPr="000E41FA">
        <w:rPr>
          <w:rFonts w:ascii="Sylfaen" w:hAnsi="Sylfaen" w:cs="Sylfaen"/>
          <w:sz w:val="24"/>
          <w:szCs w:val="24"/>
          <w:lang w:val="ka-GE"/>
        </w:rPr>
        <w:t xml:space="preserve">     </w:t>
      </w:r>
    </w:p>
    <w:p w14:paraId="231808A1" w14:textId="32F9BF5D" w:rsidR="009C2E1B" w:rsidRPr="000E41FA" w:rsidRDefault="009C2E1B" w:rsidP="00C45688">
      <w:pPr>
        <w:spacing w:line="276" w:lineRule="auto"/>
        <w:ind w:firstLine="0"/>
        <w:jc w:val="both"/>
        <w:rPr>
          <w:rFonts w:ascii="Sylfaen" w:hAnsi="Sylfaen" w:cs="Sylfaen"/>
          <w:sz w:val="24"/>
          <w:szCs w:val="24"/>
          <w:lang w:val="ka-GE"/>
        </w:rPr>
      </w:pPr>
      <w:r w:rsidRPr="000E41FA">
        <w:rPr>
          <w:rFonts w:ascii="Sylfaen" w:hAnsi="Sylfaen" w:cs="Sylfaen"/>
          <w:sz w:val="24"/>
          <w:szCs w:val="24"/>
          <w:lang w:val="ka-GE"/>
        </w:rPr>
        <w:t>2023-2024 სასწავლო წლისათვის კონკურსის წესით საზღვარგარეთ ხელოვნების მიმართულების სამაგისტრო პროგრამაზე სწავლის მიზნით გამარჯვებულად გამოვლინდა საქართველოს 8 მოქალაქე.</w:t>
      </w:r>
    </w:p>
    <w:p w14:paraId="322F28A7" w14:textId="77777777" w:rsidR="00806B85" w:rsidRPr="000E41FA" w:rsidRDefault="00806B85" w:rsidP="00C45688">
      <w:pPr>
        <w:spacing w:line="276" w:lineRule="auto"/>
        <w:ind w:firstLine="0"/>
        <w:jc w:val="both"/>
        <w:rPr>
          <w:rFonts w:ascii="Sylfaen" w:hAnsi="Sylfaen" w:cs="Sylfaen"/>
          <w:sz w:val="24"/>
          <w:szCs w:val="24"/>
          <w:lang w:val="ka-GE"/>
        </w:rPr>
      </w:pPr>
    </w:p>
    <w:p w14:paraId="6C0FD2D1" w14:textId="77777777" w:rsidR="009C2E1B" w:rsidRPr="000E41FA" w:rsidRDefault="009C2E1B" w:rsidP="00C45688">
      <w:pPr>
        <w:spacing w:line="276" w:lineRule="auto"/>
        <w:ind w:firstLine="0"/>
        <w:jc w:val="both"/>
        <w:rPr>
          <w:rFonts w:ascii="Sylfaen" w:hAnsi="Sylfaen" w:cs="Sylfaen"/>
          <w:i/>
          <w:sz w:val="24"/>
          <w:szCs w:val="24"/>
          <w:lang w:val="ka-GE"/>
        </w:rPr>
      </w:pPr>
      <w:r w:rsidRPr="000E41FA">
        <w:rPr>
          <w:rFonts w:ascii="Sylfaen" w:hAnsi="Sylfaen" w:cs="Sylfaen"/>
          <w:sz w:val="24"/>
          <w:szCs w:val="24"/>
          <w:lang w:val="ka-GE"/>
        </w:rPr>
        <w:t xml:space="preserve">    </w:t>
      </w:r>
      <w:r w:rsidRPr="000E41FA">
        <w:rPr>
          <w:rFonts w:ascii="Sylfaen" w:hAnsi="Sylfaen" w:cs="Sylfaen"/>
          <w:i/>
          <w:sz w:val="24"/>
          <w:szCs w:val="24"/>
          <w:lang w:val="ka-GE"/>
        </w:rPr>
        <w:t>სტატისტიკა ქვეყნების მიხედვით:</w:t>
      </w:r>
    </w:p>
    <w:p w14:paraId="36178876" w14:textId="56376EA6" w:rsidR="009C2E1B" w:rsidRPr="000E41FA" w:rsidRDefault="009C2E1B" w:rsidP="00C45688">
      <w:pPr>
        <w:numPr>
          <w:ilvl w:val="0"/>
          <w:numId w:val="4"/>
        </w:numPr>
        <w:spacing w:line="276" w:lineRule="auto"/>
        <w:jc w:val="both"/>
        <w:rPr>
          <w:rFonts w:ascii="Sylfaen" w:hAnsi="Sylfaen" w:cs="Sylfaen"/>
          <w:sz w:val="24"/>
          <w:szCs w:val="24"/>
          <w:lang w:val="ka-GE"/>
        </w:rPr>
      </w:pPr>
      <w:r w:rsidRPr="000E41FA">
        <w:rPr>
          <w:rFonts w:ascii="Sylfaen" w:hAnsi="Sylfaen" w:cs="Sylfaen"/>
          <w:sz w:val="24"/>
          <w:szCs w:val="24"/>
          <w:lang w:val="ka-GE"/>
        </w:rPr>
        <w:lastRenderedPageBreak/>
        <w:t>აშშ - 4</w:t>
      </w:r>
      <w:r w:rsidR="00806B85" w:rsidRPr="000E41FA">
        <w:rPr>
          <w:rFonts w:ascii="Sylfaen" w:hAnsi="Sylfaen" w:cs="Sylfaen"/>
          <w:sz w:val="24"/>
          <w:szCs w:val="24"/>
          <w:lang w:val="ka-GE"/>
        </w:rPr>
        <w:t>;</w:t>
      </w:r>
    </w:p>
    <w:p w14:paraId="3FDAE1B9" w14:textId="279CCA4C" w:rsidR="009C2E1B" w:rsidRPr="000E41FA" w:rsidRDefault="009C2E1B" w:rsidP="00C45688">
      <w:pPr>
        <w:numPr>
          <w:ilvl w:val="0"/>
          <w:numId w:val="4"/>
        </w:numPr>
        <w:spacing w:line="276" w:lineRule="auto"/>
        <w:jc w:val="both"/>
        <w:rPr>
          <w:rFonts w:ascii="Sylfaen" w:hAnsi="Sylfaen" w:cs="Sylfaen"/>
          <w:sz w:val="24"/>
          <w:szCs w:val="24"/>
          <w:lang w:val="ka-GE"/>
        </w:rPr>
      </w:pPr>
      <w:r w:rsidRPr="000E41FA">
        <w:rPr>
          <w:rFonts w:ascii="Sylfaen" w:hAnsi="Sylfaen" w:cs="Sylfaen"/>
          <w:sz w:val="24"/>
          <w:szCs w:val="24"/>
          <w:lang w:val="ka-GE"/>
        </w:rPr>
        <w:t>ბელგია - 2</w:t>
      </w:r>
      <w:r w:rsidR="00806B85" w:rsidRPr="000E41FA">
        <w:rPr>
          <w:rFonts w:ascii="Sylfaen" w:hAnsi="Sylfaen" w:cs="Sylfaen"/>
          <w:sz w:val="24"/>
          <w:szCs w:val="24"/>
          <w:lang w:val="ka-GE"/>
        </w:rPr>
        <w:t>;</w:t>
      </w:r>
    </w:p>
    <w:p w14:paraId="4B123B4A" w14:textId="45097FFB" w:rsidR="009C2E1B" w:rsidRPr="000E41FA" w:rsidRDefault="009C2E1B" w:rsidP="00C45688">
      <w:pPr>
        <w:numPr>
          <w:ilvl w:val="0"/>
          <w:numId w:val="4"/>
        </w:numPr>
        <w:spacing w:line="276" w:lineRule="auto"/>
        <w:jc w:val="both"/>
        <w:rPr>
          <w:rFonts w:ascii="Sylfaen" w:hAnsi="Sylfaen" w:cs="Sylfaen"/>
          <w:sz w:val="24"/>
          <w:szCs w:val="24"/>
          <w:lang w:val="ka-GE"/>
        </w:rPr>
      </w:pPr>
      <w:r w:rsidRPr="000E41FA">
        <w:rPr>
          <w:rFonts w:ascii="Sylfaen" w:hAnsi="Sylfaen" w:cs="Sylfaen"/>
          <w:sz w:val="24"/>
          <w:szCs w:val="24"/>
          <w:lang w:val="ka-GE"/>
        </w:rPr>
        <w:t>დიდი ბრიტანეთი - 1</w:t>
      </w:r>
      <w:r w:rsidR="00806B85" w:rsidRPr="000E41FA">
        <w:rPr>
          <w:rFonts w:ascii="Sylfaen" w:hAnsi="Sylfaen" w:cs="Sylfaen"/>
          <w:sz w:val="24"/>
          <w:szCs w:val="24"/>
          <w:lang w:val="ka-GE"/>
        </w:rPr>
        <w:t>;</w:t>
      </w:r>
    </w:p>
    <w:p w14:paraId="157971DB" w14:textId="187F86C5" w:rsidR="009C2E1B" w:rsidRPr="000E41FA" w:rsidRDefault="009C2E1B" w:rsidP="00C45688">
      <w:pPr>
        <w:numPr>
          <w:ilvl w:val="0"/>
          <w:numId w:val="4"/>
        </w:numPr>
        <w:spacing w:line="276" w:lineRule="auto"/>
        <w:jc w:val="both"/>
        <w:rPr>
          <w:rFonts w:ascii="Sylfaen" w:hAnsi="Sylfaen" w:cs="Sylfaen"/>
          <w:sz w:val="24"/>
          <w:szCs w:val="24"/>
          <w:lang w:val="ka-GE"/>
        </w:rPr>
      </w:pPr>
      <w:r w:rsidRPr="000E41FA">
        <w:rPr>
          <w:rFonts w:ascii="Sylfaen" w:hAnsi="Sylfaen" w:cs="Sylfaen"/>
          <w:sz w:val="24"/>
          <w:szCs w:val="24"/>
          <w:lang w:val="ka-GE"/>
        </w:rPr>
        <w:t>ჩეხეთი - 1</w:t>
      </w:r>
      <w:r w:rsidR="00806B85" w:rsidRPr="000E41FA">
        <w:rPr>
          <w:rFonts w:ascii="Sylfaen" w:hAnsi="Sylfaen" w:cs="Sylfaen"/>
          <w:sz w:val="24"/>
          <w:szCs w:val="24"/>
          <w:lang w:val="ka-GE"/>
        </w:rPr>
        <w:t>.</w:t>
      </w:r>
    </w:p>
    <w:p w14:paraId="146363AC" w14:textId="77777777" w:rsidR="009C2E1B" w:rsidRPr="000E41FA" w:rsidRDefault="009C2E1B" w:rsidP="00C45688">
      <w:pPr>
        <w:spacing w:line="276" w:lineRule="auto"/>
        <w:ind w:firstLine="0"/>
        <w:jc w:val="both"/>
        <w:rPr>
          <w:rFonts w:ascii="Sylfaen" w:hAnsi="Sylfaen" w:cs="Sylfaen"/>
          <w:sz w:val="24"/>
          <w:szCs w:val="24"/>
          <w:lang w:val="ka-GE"/>
        </w:rPr>
      </w:pPr>
    </w:p>
    <w:p w14:paraId="43F3735C" w14:textId="6F61EB16" w:rsidR="009C2E1B" w:rsidRPr="000E41FA" w:rsidRDefault="009C2E1B" w:rsidP="00477B63">
      <w:pPr>
        <w:numPr>
          <w:ilvl w:val="0"/>
          <w:numId w:val="29"/>
        </w:numPr>
        <w:spacing w:line="276" w:lineRule="auto"/>
        <w:jc w:val="both"/>
        <w:rPr>
          <w:rFonts w:ascii="Sylfaen" w:hAnsi="Sylfaen" w:cs="Sylfaen"/>
          <w:sz w:val="24"/>
          <w:szCs w:val="24"/>
          <w:lang w:val="ka-GE"/>
        </w:rPr>
      </w:pPr>
      <w:r w:rsidRPr="000E41FA">
        <w:rPr>
          <w:rFonts w:ascii="Sylfaen" w:hAnsi="Sylfaen" w:cs="Sylfaen"/>
          <w:b/>
          <w:sz w:val="24"/>
          <w:szCs w:val="24"/>
          <w:lang w:val="ka-GE"/>
        </w:rPr>
        <w:t>საზღვარგარეთ კვალიფიკაციის ამაღლების  პროგრამა 2023-2024</w:t>
      </w:r>
    </w:p>
    <w:p w14:paraId="1A849BB0" w14:textId="77777777" w:rsidR="00806B85" w:rsidRPr="000E41FA" w:rsidRDefault="00806B85" w:rsidP="00806B85">
      <w:pPr>
        <w:spacing w:line="276" w:lineRule="auto"/>
        <w:ind w:left="270" w:firstLine="0"/>
        <w:jc w:val="both"/>
        <w:rPr>
          <w:rFonts w:ascii="Sylfaen" w:hAnsi="Sylfaen" w:cs="Sylfaen"/>
          <w:sz w:val="24"/>
          <w:szCs w:val="24"/>
          <w:lang w:val="ka-GE"/>
        </w:rPr>
      </w:pPr>
    </w:p>
    <w:p w14:paraId="48B51886" w14:textId="77777777" w:rsidR="009C2E1B" w:rsidRPr="000E41FA" w:rsidRDefault="009C2E1B" w:rsidP="00C45688">
      <w:pPr>
        <w:spacing w:line="276" w:lineRule="auto"/>
        <w:ind w:firstLine="0"/>
        <w:jc w:val="both"/>
        <w:rPr>
          <w:rFonts w:ascii="Sylfaen" w:hAnsi="Sylfaen" w:cs="Sylfaen"/>
          <w:sz w:val="24"/>
          <w:szCs w:val="24"/>
          <w:lang w:val="ka-GE"/>
        </w:rPr>
      </w:pPr>
      <w:r w:rsidRPr="000E41FA">
        <w:rPr>
          <w:rFonts w:ascii="Sylfaen" w:hAnsi="Sylfaen" w:cs="Sylfaen"/>
          <w:sz w:val="24"/>
          <w:szCs w:val="24"/>
          <w:lang w:val="ka-GE"/>
        </w:rPr>
        <w:t xml:space="preserve">პროგრამა დამტკიცებულია სსიპ - განათლების საერთაშორისო ცენტრის აღმასრულებელი დირექტორის 2023 წლის 28 თებერვლის N 237703 და 2023 წლის 6 ოქტომბრის N 1322421 ბრძანების „სსიპ - განათლების საერთაშორისო ცენტრის სასტიპენდიო პროგრამის - „საზღვარგარეთ კვალიფიკაციის ამაღლების პროგრამა 2023-2024“ დამტკიცების შესახებ“. </w:t>
      </w:r>
    </w:p>
    <w:p w14:paraId="667AA6F7" w14:textId="77777777" w:rsidR="009C2E1B" w:rsidRPr="000E41FA" w:rsidRDefault="009C2E1B" w:rsidP="00C45688">
      <w:pPr>
        <w:spacing w:line="276" w:lineRule="auto"/>
        <w:ind w:firstLine="0"/>
        <w:jc w:val="both"/>
        <w:rPr>
          <w:rFonts w:ascii="Sylfaen" w:hAnsi="Sylfaen" w:cs="Sylfaen"/>
          <w:sz w:val="24"/>
          <w:szCs w:val="24"/>
          <w:lang w:val="ka-GE"/>
        </w:rPr>
      </w:pPr>
    </w:p>
    <w:p w14:paraId="0A644D37" w14:textId="3325AD79" w:rsidR="009C2E1B" w:rsidRPr="000E41FA" w:rsidRDefault="009C2E1B" w:rsidP="00C45688">
      <w:pPr>
        <w:spacing w:line="276" w:lineRule="auto"/>
        <w:ind w:firstLine="0"/>
        <w:jc w:val="both"/>
        <w:rPr>
          <w:rFonts w:ascii="Sylfaen" w:hAnsi="Sylfaen" w:cs="Sylfaen"/>
          <w:sz w:val="24"/>
          <w:szCs w:val="24"/>
          <w:lang w:val="ka-GE"/>
        </w:rPr>
      </w:pPr>
      <w:r w:rsidRPr="000E41FA">
        <w:rPr>
          <w:rFonts w:ascii="Sylfaen" w:hAnsi="Sylfaen" w:cs="Sylfaen"/>
          <w:sz w:val="24"/>
          <w:szCs w:val="24"/>
          <w:lang w:val="ka-GE"/>
        </w:rPr>
        <w:t xml:space="preserve">2023-2024 სასწავლო წლისათვის საზღვარგარეთ, არაუმეტეს 3 თვის ხანგრძლივობის კვალიფიკაციის ამაღლების პროგრამაზე დასწრების მიზნით კონკურსის წესით გამარჯვებულად გამოვლინდა საქართველოს 48 მოქალაქე (აქედან, გრანტი აითვისა/ათვისებაზე თანხმობა განაცხადა 45-მა გამარჯვებულმა).     </w:t>
      </w:r>
    </w:p>
    <w:p w14:paraId="44F2F7A5" w14:textId="23C141C4" w:rsidR="009C2E1B" w:rsidRPr="000E41FA" w:rsidRDefault="009C2E1B" w:rsidP="00477B63">
      <w:pPr>
        <w:numPr>
          <w:ilvl w:val="0"/>
          <w:numId w:val="33"/>
        </w:numPr>
        <w:spacing w:line="276" w:lineRule="auto"/>
        <w:ind w:left="709" w:hanging="425"/>
        <w:jc w:val="both"/>
        <w:rPr>
          <w:rFonts w:ascii="Sylfaen" w:hAnsi="Sylfaen" w:cs="Sylfaen"/>
          <w:sz w:val="24"/>
          <w:szCs w:val="24"/>
          <w:lang w:val="ka-GE"/>
        </w:rPr>
      </w:pPr>
      <w:r w:rsidRPr="000E41FA">
        <w:rPr>
          <w:rFonts w:ascii="Sylfaen" w:hAnsi="Sylfaen" w:cs="Sylfaen"/>
          <w:sz w:val="24"/>
          <w:szCs w:val="24"/>
          <w:lang w:val="ka-GE"/>
        </w:rPr>
        <w:t>ავსტრია - 1</w:t>
      </w:r>
      <w:r w:rsidR="00806B85" w:rsidRPr="000E41FA">
        <w:rPr>
          <w:rFonts w:ascii="Sylfaen" w:hAnsi="Sylfaen" w:cs="Sylfaen"/>
          <w:sz w:val="24"/>
          <w:szCs w:val="24"/>
          <w:lang w:val="ka-GE"/>
        </w:rPr>
        <w:t>;</w:t>
      </w:r>
    </w:p>
    <w:p w14:paraId="3813456A" w14:textId="4804C9C1" w:rsidR="009C2E1B" w:rsidRPr="000E41FA" w:rsidRDefault="009C2E1B" w:rsidP="00477B63">
      <w:pPr>
        <w:numPr>
          <w:ilvl w:val="0"/>
          <w:numId w:val="33"/>
        </w:numPr>
        <w:spacing w:line="276" w:lineRule="auto"/>
        <w:ind w:left="709" w:hanging="425"/>
        <w:jc w:val="both"/>
        <w:rPr>
          <w:rFonts w:ascii="Sylfaen" w:hAnsi="Sylfaen" w:cs="Sylfaen"/>
          <w:sz w:val="24"/>
          <w:szCs w:val="24"/>
          <w:lang w:val="ka-GE"/>
        </w:rPr>
      </w:pPr>
      <w:r w:rsidRPr="000E41FA">
        <w:rPr>
          <w:rFonts w:ascii="Sylfaen" w:hAnsi="Sylfaen" w:cs="Sylfaen"/>
          <w:sz w:val="24"/>
          <w:szCs w:val="24"/>
          <w:lang w:val="ka-GE"/>
        </w:rPr>
        <w:t>აშშ - 4</w:t>
      </w:r>
      <w:r w:rsidR="00806B85" w:rsidRPr="000E41FA">
        <w:rPr>
          <w:rFonts w:ascii="Sylfaen" w:hAnsi="Sylfaen" w:cs="Sylfaen"/>
          <w:sz w:val="24"/>
          <w:szCs w:val="24"/>
          <w:lang w:val="ka-GE"/>
        </w:rPr>
        <w:t>;</w:t>
      </w:r>
      <w:r w:rsidRPr="000E41FA">
        <w:rPr>
          <w:rFonts w:ascii="Sylfaen" w:hAnsi="Sylfaen" w:cs="Sylfaen"/>
          <w:sz w:val="24"/>
          <w:szCs w:val="24"/>
          <w:lang w:val="ka-GE"/>
        </w:rPr>
        <w:t xml:space="preserve"> </w:t>
      </w:r>
    </w:p>
    <w:p w14:paraId="565AD07E" w14:textId="7ABCCAE0" w:rsidR="009C2E1B" w:rsidRPr="000E41FA" w:rsidRDefault="009C2E1B" w:rsidP="00477B63">
      <w:pPr>
        <w:numPr>
          <w:ilvl w:val="0"/>
          <w:numId w:val="33"/>
        </w:numPr>
        <w:spacing w:line="276" w:lineRule="auto"/>
        <w:ind w:left="709" w:hanging="425"/>
        <w:jc w:val="both"/>
        <w:rPr>
          <w:rFonts w:ascii="Sylfaen" w:hAnsi="Sylfaen" w:cs="Sylfaen"/>
          <w:sz w:val="24"/>
          <w:szCs w:val="24"/>
          <w:lang w:val="ka-GE"/>
        </w:rPr>
      </w:pPr>
      <w:r w:rsidRPr="000E41FA">
        <w:rPr>
          <w:rFonts w:ascii="Sylfaen" w:hAnsi="Sylfaen" w:cs="Sylfaen"/>
          <w:sz w:val="24"/>
          <w:szCs w:val="24"/>
          <w:lang w:val="ka-GE"/>
        </w:rPr>
        <w:t>გერმანია - 6</w:t>
      </w:r>
      <w:r w:rsidR="00806B85" w:rsidRPr="000E41FA">
        <w:rPr>
          <w:rFonts w:ascii="Sylfaen" w:hAnsi="Sylfaen" w:cs="Sylfaen"/>
          <w:sz w:val="24"/>
          <w:szCs w:val="24"/>
          <w:lang w:val="ka-GE"/>
        </w:rPr>
        <w:t>;</w:t>
      </w:r>
    </w:p>
    <w:p w14:paraId="74FD5B92" w14:textId="37BFE471" w:rsidR="009C2E1B" w:rsidRPr="000E41FA" w:rsidRDefault="009C2E1B" w:rsidP="00477B63">
      <w:pPr>
        <w:numPr>
          <w:ilvl w:val="0"/>
          <w:numId w:val="33"/>
        </w:numPr>
        <w:spacing w:line="276" w:lineRule="auto"/>
        <w:ind w:left="709" w:hanging="425"/>
        <w:jc w:val="both"/>
        <w:rPr>
          <w:rFonts w:ascii="Sylfaen" w:hAnsi="Sylfaen" w:cs="Sylfaen"/>
          <w:sz w:val="24"/>
          <w:szCs w:val="24"/>
          <w:lang w:val="ka-GE"/>
        </w:rPr>
      </w:pPr>
      <w:r w:rsidRPr="000E41FA">
        <w:rPr>
          <w:rFonts w:ascii="Sylfaen" w:hAnsi="Sylfaen" w:cs="Sylfaen"/>
          <w:sz w:val="24"/>
          <w:szCs w:val="24"/>
          <w:lang w:val="ka-GE"/>
        </w:rPr>
        <w:t>ჩეხეთი - 1</w:t>
      </w:r>
      <w:r w:rsidR="00806B85" w:rsidRPr="000E41FA">
        <w:rPr>
          <w:rFonts w:ascii="Sylfaen" w:hAnsi="Sylfaen" w:cs="Sylfaen"/>
          <w:sz w:val="24"/>
          <w:szCs w:val="24"/>
          <w:lang w:val="ka-GE"/>
        </w:rPr>
        <w:t>;</w:t>
      </w:r>
    </w:p>
    <w:p w14:paraId="36AEDC29" w14:textId="57ABA0A3" w:rsidR="009C2E1B" w:rsidRPr="000E41FA" w:rsidRDefault="009C2E1B" w:rsidP="00477B63">
      <w:pPr>
        <w:numPr>
          <w:ilvl w:val="0"/>
          <w:numId w:val="33"/>
        </w:numPr>
        <w:spacing w:line="276" w:lineRule="auto"/>
        <w:ind w:left="709" w:hanging="425"/>
        <w:jc w:val="both"/>
        <w:rPr>
          <w:rFonts w:ascii="Sylfaen" w:hAnsi="Sylfaen" w:cs="Sylfaen"/>
          <w:sz w:val="24"/>
          <w:szCs w:val="24"/>
          <w:lang w:val="ka-GE"/>
        </w:rPr>
      </w:pPr>
      <w:r w:rsidRPr="000E41FA">
        <w:rPr>
          <w:rFonts w:ascii="Sylfaen" w:hAnsi="Sylfaen" w:cs="Sylfaen"/>
          <w:sz w:val="24"/>
          <w:szCs w:val="24"/>
          <w:lang w:val="ka-GE"/>
        </w:rPr>
        <w:t>იტალია - 5</w:t>
      </w:r>
      <w:r w:rsidR="00806B85" w:rsidRPr="000E41FA">
        <w:rPr>
          <w:rFonts w:ascii="Sylfaen" w:hAnsi="Sylfaen" w:cs="Sylfaen"/>
          <w:sz w:val="24"/>
          <w:szCs w:val="24"/>
          <w:lang w:val="ka-GE"/>
        </w:rPr>
        <w:t>;</w:t>
      </w:r>
      <w:r w:rsidRPr="000E41FA">
        <w:rPr>
          <w:rFonts w:ascii="Sylfaen" w:hAnsi="Sylfaen" w:cs="Sylfaen"/>
          <w:sz w:val="24"/>
          <w:szCs w:val="24"/>
          <w:lang w:val="ka-GE"/>
        </w:rPr>
        <w:t xml:space="preserve"> </w:t>
      </w:r>
    </w:p>
    <w:p w14:paraId="6D40EEED" w14:textId="6E3E6208" w:rsidR="009C2E1B" w:rsidRPr="000E41FA" w:rsidRDefault="009C2E1B" w:rsidP="00477B63">
      <w:pPr>
        <w:numPr>
          <w:ilvl w:val="0"/>
          <w:numId w:val="33"/>
        </w:numPr>
        <w:spacing w:line="276" w:lineRule="auto"/>
        <w:ind w:left="709" w:hanging="425"/>
        <w:jc w:val="both"/>
        <w:rPr>
          <w:rFonts w:ascii="Sylfaen" w:hAnsi="Sylfaen" w:cs="Sylfaen"/>
          <w:sz w:val="24"/>
          <w:szCs w:val="24"/>
          <w:lang w:val="ka-GE"/>
        </w:rPr>
      </w:pPr>
      <w:r w:rsidRPr="000E41FA">
        <w:rPr>
          <w:rFonts w:ascii="Sylfaen" w:hAnsi="Sylfaen" w:cs="Sylfaen"/>
          <w:sz w:val="24"/>
          <w:szCs w:val="24"/>
          <w:lang w:val="ka-GE"/>
        </w:rPr>
        <w:t>მალაიზია - 1</w:t>
      </w:r>
      <w:r w:rsidR="00806B85" w:rsidRPr="000E41FA">
        <w:rPr>
          <w:rFonts w:ascii="Sylfaen" w:hAnsi="Sylfaen" w:cs="Sylfaen"/>
          <w:sz w:val="24"/>
          <w:szCs w:val="24"/>
          <w:lang w:val="ka-GE"/>
        </w:rPr>
        <w:t>;</w:t>
      </w:r>
    </w:p>
    <w:p w14:paraId="6F1AF8B9" w14:textId="6A43BE6C" w:rsidR="009C2E1B" w:rsidRPr="000E41FA" w:rsidRDefault="009C2E1B" w:rsidP="00477B63">
      <w:pPr>
        <w:numPr>
          <w:ilvl w:val="0"/>
          <w:numId w:val="33"/>
        </w:numPr>
        <w:spacing w:line="276" w:lineRule="auto"/>
        <w:ind w:left="709" w:hanging="425"/>
        <w:jc w:val="both"/>
        <w:rPr>
          <w:rFonts w:ascii="Sylfaen" w:hAnsi="Sylfaen" w:cs="Sylfaen"/>
          <w:sz w:val="24"/>
          <w:szCs w:val="24"/>
          <w:lang w:val="ka-GE"/>
        </w:rPr>
      </w:pPr>
      <w:r w:rsidRPr="000E41FA">
        <w:rPr>
          <w:rFonts w:ascii="Sylfaen" w:hAnsi="Sylfaen" w:cs="Sylfaen"/>
          <w:sz w:val="24"/>
          <w:szCs w:val="24"/>
          <w:lang w:val="ka-GE"/>
        </w:rPr>
        <w:t>ნიდერლანდები - 4</w:t>
      </w:r>
      <w:r w:rsidR="00806B85" w:rsidRPr="000E41FA">
        <w:rPr>
          <w:rFonts w:ascii="Sylfaen" w:hAnsi="Sylfaen" w:cs="Sylfaen"/>
          <w:sz w:val="24"/>
          <w:szCs w:val="24"/>
          <w:lang w:val="ka-GE"/>
        </w:rPr>
        <w:t>;</w:t>
      </w:r>
    </w:p>
    <w:p w14:paraId="78C4D082" w14:textId="43ED1644" w:rsidR="009C2E1B" w:rsidRPr="000E41FA" w:rsidRDefault="009C2E1B" w:rsidP="00477B63">
      <w:pPr>
        <w:numPr>
          <w:ilvl w:val="0"/>
          <w:numId w:val="33"/>
        </w:numPr>
        <w:spacing w:line="276" w:lineRule="auto"/>
        <w:ind w:left="709" w:hanging="425"/>
        <w:jc w:val="both"/>
        <w:rPr>
          <w:rFonts w:ascii="Sylfaen" w:hAnsi="Sylfaen" w:cs="Sylfaen"/>
          <w:sz w:val="24"/>
          <w:szCs w:val="24"/>
          <w:lang w:val="ka-GE"/>
        </w:rPr>
      </w:pPr>
      <w:r w:rsidRPr="000E41FA">
        <w:rPr>
          <w:rFonts w:ascii="Sylfaen" w:hAnsi="Sylfaen" w:cs="Sylfaen"/>
          <w:sz w:val="24"/>
          <w:szCs w:val="24"/>
          <w:lang w:val="ka-GE"/>
        </w:rPr>
        <w:t>საბერძნეთი - 3</w:t>
      </w:r>
      <w:r w:rsidR="00806B85" w:rsidRPr="000E41FA">
        <w:rPr>
          <w:rFonts w:ascii="Sylfaen" w:hAnsi="Sylfaen" w:cs="Sylfaen"/>
          <w:sz w:val="24"/>
          <w:szCs w:val="24"/>
          <w:lang w:val="ka-GE"/>
        </w:rPr>
        <w:t>;</w:t>
      </w:r>
    </w:p>
    <w:p w14:paraId="317FFC72" w14:textId="797C1128" w:rsidR="009C2E1B" w:rsidRPr="000E41FA" w:rsidRDefault="009C2E1B" w:rsidP="00477B63">
      <w:pPr>
        <w:numPr>
          <w:ilvl w:val="0"/>
          <w:numId w:val="33"/>
        </w:numPr>
        <w:spacing w:line="276" w:lineRule="auto"/>
        <w:ind w:left="709" w:hanging="425"/>
        <w:jc w:val="both"/>
        <w:rPr>
          <w:rFonts w:ascii="Sylfaen" w:hAnsi="Sylfaen" w:cs="Sylfaen"/>
          <w:sz w:val="24"/>
          <w:szCs w:val="24"/>
          <w:lang w:val="ka-GE"/>
        </w:rPr>
      </w:pPr>
      <w:r w:rsidRPr="000E41FA">
        <w:rPr>
          <w:rFonts w:ascii="Sylfaen" w:hAnsi="Sylfaen" w:cs="Sylfaen"/>
          <w:sz w:val="24"/>
          <w:szCs w:val="24"/>
          <w:lang w:val="ka-GE"/>
        </w:rPr>
        <w:t>ფინეთი - 1</w:t>
      </w:r>
      <w:r w:rsidR="00806B85" w:rsidRPr="000E41FA">
        <w:rPr>
          <w:rFonts w:ascii="Sylfaen" w:hAnsi="Sylfaen" w:cs="Sylfaen"/>
          <w:sz w:val="24"/>
          <w:szCs w:val="24"/>
          <w:lang w:val="ka-GE"/>
        </w:rPr>
        <w:t>;</w:t>
      </w:r>
    </w:p>
    <w:p w14:paraId="16046693" w14:textId="27AB1F4C" w:rsidR="009C2E1B" w:rsidRPr="000E41FA" w:rsidRDefault="009C2E1B" w:rsidP="00477B63">
      <w:pPr>
        <w:numPr>
          <w:ilvl w:val="0"/>
          <w:numId w:val="33"/>
        </w:numPr>
        <w:spacing w:line="276" w:lineRule="auto"/>
        <w:ind w:left="709" w:hanging="425"/>
        <w:jc w:val="both"/>
        <w:rPr>
          <w:rFonts w:ascii="Sylfaen" w:hAnsi="Sylfaen" w:cs="Sylfaen"/>
          <w:sz w:val="24"/>
          <w:szCs w:val="24"/>
          <w:lang w:val="ka-GE"/>
        </w:rPr>
      </w:pPr>
      <w:r w:rsidRPr="000E41FA">
        <w:rPr>
          <w:rFonts w:ascii="Sylfaen" w:hAnsi="Sylfaen" w:cs="Sylfaen"/>
          <w:sz w:val="24"/>
          <w:szCs w:val="24"/>
          <w:lang w:val="ka-GE"/>
        </w:rPr>
        <w:t>დანია - 5</w:t>
      </w:r>
      <w:r w:rsidR="00806B85" w:rsidRPr="000E41FA">
        <w:rPr>
          <w:rFonts w:ascii="Sylfaen" w:hAnsi="Sylfaen" w:cs="Sylfaen"/>
          <w:sz w:val="24"/>
          <w:szCs w:val="24"/>
          <w:lang w:val="ka-GE"/>
        </w:rPr>
        <w:t>;</w:t>
      </w:r>
    </w:p>
    <w:p w14:paraId="41DFE1FB" w14:textId="6ADC7282" w:rsidR="009C2E1B" w:rsidRPr="000E41FA" w:rsidRDefault="009C2E1B" w:rsidP="00477B63">
      <w:pPr>
        <w:numPr>
          <w:ilvl w:val="0"/>
          <w:numId w:val="33"/>
        </w:numPr>
        <w:spacing w:line="276" w:lineRule="auto"/>
        <w:ind w:left="709" w:hanging="425"/>
        <w:jc w:val="both"/>
        <w:rPr>
          <w:rFonts w:ascii="Sylfaen" w:hAnsi="Sylfaen" w:cs="Sylfaen"/>
          <w:sz w:val="24"/>
          <w:szCs w:val="24"/>
          <w:lang w:val="ka-GE"/>
        </w:rPr>
      </w:pPr>
      <w:r w:rsidRPr="000E41FA">
        <w:rPr>
          <w:rFonts w:ascii="Sylfaen" w:hAnsi="Sylfaen" w:cs="Sylfaen"/>
          <w:sz w:val="24"/>
          <w:szCs w:val="24"/>
          <w:lang w:val="ka-GE"/>
        </w:rPr>
        <w:t>დიდი ბრიტანეთი - 7</w:t>
      </w:r>
      <w:r w:rsidR="00806B85" w:rsidRPr="000E41FA">
        <w:rPr>
          <w:rFonts w:ascii="Sylfaen" w:hAnsi="Sylfaen" w:cs="Sylfaen"/>
          <w:sz w:val="24"/>
          <w:szCs w:val="24"/>
          <w:lang w:val="ka-GE"/>
        </w:rPr>
        <w:t>;</w:t>
      </w:r>
    </w:p>
    <w:p w14:paraId="44ED2616" w14:textId="2621E581" w:rsidR="009C2E1B" w:rsidRPr="000E41FA" w:rsidRDefault="009C2E1B" w:rsidP="00477B63">
      <w:pPr>
        <w:numPr>
          <w:ilvl w:val="0"/>
          <w:numId w:val="33"/>
        </w:numPr>
        <w:spacing w:line="276" w:lineRule="auto"/>
        <w:ind w:left="709" w:hanging="425"/>
        <w:jc w:val="both"/>
        <w:rPr>
          <w:rFonts w:ascii="Sylfaen" w:hAnsi="Sylfaen" w:cs="Sylfaen"/>
          <w:sz w:val="24"/>
          <w:szCs w:val="24"/>
          <w:lang w:val="ka-GE"/>
        </w:rPr>
      </w:pPr>
      <w:r w:rsidRPr="000E41FA">
        <w:rPr>
          <w:rFonts w:ascii="Sylfaen" w:hAnsi="Sylfaen" w:cs="Sylfaen"/>
          <w:sz w:val="24"/>
          <w:szCs w:val="24"/>
          <w:lang w:val="ka-GE"/>
        </w:rPr>
        <w:t>ესპანეთი - 1</w:t>
      </w:r>
      <w:r w:rsidR="00806B85" w:rsidRPr="000E41FA">
        <w:rPr>
          <w:rFonts w:ascii="Sylfaen" w:hAnsi="Sylfaen" w:cs="Sylfaen"/>
          <w:sz w:val="24"/>
          <w:szCs w:val="24"/>
          <w:lang w:val="ka-GE"/>
        </w:rPr>
        <w:t>;</w:t>
      </w:r>
    </w:p>
    <w:p w14:paraId="58DAF3E8" w14:textId="7D6E5E80" w:rsidR="009C2E1B" w:rsidRPr="000E41FA" w:rsidRDefault="009C2E1B" w:rsidP="00477B63">
      <w:pPr>
        <w:numPr>
          <w:ilvl w:val="0"/>
          <w:numId w:val="33"/>
        </w:numPr>
        <w:spacing w:line="276" w:lineRule="auto"/>
        <w:ind w:left="709" w:hanging="425"/>
        <w:jc w:val="both"/>
        <w:rPr>
          <w:rFonts w:ascii="Sylfaen" w:hAnsi="Sylfaen" w:cs="Sylfaen"/>
          <w:sz w:val="24"/>
          <w:szCs w:val="24"/>
          <w:lang w:val="ka-GE"/>
        </w:rPr>
      </w:pPr>
      <w:r w:rsidRPr="000E41FA">
        <w:rPr>
          <w:rFonts w:ascii="Sylfaen" w:hAnsi="Sylfaen" w:cs="Sylfaen"/>
          <w:sz w:val="24"/>
          <w:szCs w:val="24"/>
          <w:lang w:val="ka-GE"/>
        </w:rPr>
        <w:t>ესტონეთი - 1</w:t>
      </w:r>
      <w:r w:rsidR="00806B85" w:rsidRPr="000E41FA">
        <w:rPr>
          <w:rFonts w:ascii="Sylfaen" w:hAnsi="Sylfaen" w:cs="Sylfaen"/>
          <w:sz w:val="24"/>
          <w:szCs w:val="24"/>
          <w:lang w:val="ka-GE"/>
        </w:rPr>
        <w:t>;</w:t>
      </w:r>
    </w:p>
    <w:p w14:paraId="62CBE3EB" w14:textId="0E2C5023" w:rsidR="009C2E1B" w:rsidRPr="000E41FA" w:rsidRDefault="009C2E1B" w:rsidP="00477B63">
      <w:pPr>
        <w:numPr>
          <w:ilvl w:val="0"/>
          <w:numId w:val="33"/>
        </w:numPr>
        <w:spacing w:line="276" w:lineRule="auto"/>
        <w:ind w:left="709" w:hanging="425"/>
        <w:jc w:val="both"/>
        <w:rPr>
          <w:rFonts w:ascii="Sylfaen" w:hAnsi="Sylfaen" w:cs="Sylfaen"/>
          <w:sz w:val="24"/>
          <w:szCs w:val="24"/>
          <w:lang w:val="ka-GE"/>
        </w:rPr>
      </w:pPr>
      <w:r w:rsidRPr="000E41FA">
        <w:rPr>
          <w:rFonts w:ascii="Sylfaen" w:hAnsi="Sylfaen" w:cs="Sylfaen"/>
          <w:sz w:val="24"/>
          <w:szCs w:val="24"/>
          <w:lang w:val="ka-GE"/>
        </w:rPr>
        <w:t>თურქეთი - 1</w:t>
      </w:r>
      <w:r w:rsidR="00806B85" w:rsidRPr="000E41FA">
        <w:rPr>
          <w:rFonts w:ascii="Sylfaen" w:hAnsi="Sylfaen" w:cs="Sylfaen"/>
          <w:sz w:val="24"/>
          <w:szCs w:val="24"/>
          <w:lang w:val="ka-GE"/>
        </w:rPr>
        <w:t>;</w:t>
      </w:r>
    </w:p>
    <w:p w14:paraId="42F3AA01" w14:textId="550AF71A" w:rsidR="009C2E1B" w:rsidRPr="000E41FA" w:rsidRDefault="009C2E1B" w:rsidP="00477B63">
      <w:pPr>
        <w:numPr>
          <w:ilvl w:val="0"/>
          <w:numId w:val="33"/>
        </w:numPr>
        <w:spacing w:line="276" w:lineRule="auto"/>
        <w:ind w:left="709" w:hanging="425"/>
        <w:jc w:val="both"/>
        <w:rPr>
          <w:rFonts w:ascii="Sylfaen" w:hAnsi="Sylfaen" w:cs="Sylfaen"/>
          <w:sz w:val="24"/>
          <w:szCs w:val="24"/>
          <w:lang w:val="ka-GE"/>
        </w:rPr>
      </w:pPr>
      <w:r w:rsidRPr="000E41FA">
        <w:rPr>
          <w:rFonts w:ascii="Sylfaen" w:hAnsi="Sylfaen" w:cs="Sylfaen"/>
          <w:sz w:val="24"/>
          <w:szCs w:val="24"/>
          <w:lang w:val="ka-GE"/>
        </w:rPr>
        <w:t>კანადა - 1</w:t>
      </w:r>
      <w:r w:rsidR="00806B85" w:rsidRPr="000E41FA">
        <w:rPr>
          <w:rFonts w:ascii="Sylfaen" w:hAnsi="Sylfaen" w:cs="Sylfaen"/>
          <w:sz w:val="24"/>
          <w:szCs w:val="24"/>
          <w:lang w:val="ka-GE"/>
        </w:rPr>
        <w:t>;</w:t>
      </w:r>
    </w:p>
    <w:p w14:paraId="18CDB6F7" w14:textId="20B6769D" w:rsidR="009C2E1B" w:rsidRPr="000E41FA" w:rsidRDefault="009C2E1B" w:rsidP="00477B63">
      <w:pPr>
        <w:numPr>
          <w:ilvl w:val="0"/>
          <w:numId w:val="33"/>
        </w:numPr>
        <w:spacing w:line="276" w:lineRule="auto"/>
        <w:ind w:left="709" w:hanging="425"/>
        <w:jc w:val="both"/>
        <w:rPr>
          <w:rFonts w:ascii="Sylfaen" w:hAnsi="Sylfaen" w:cs="Sylfaen"/>
          <w:sz w:val="24"/>
          <w:szCs w:val="24"/>
          <w:lang w:val="ka-GE"/>
        </w:rPr>
      </w:pPr>
      <w:r w:rsidRPr="000E41FA">
        <w:rPr>
          <w:rFonts w:ascii="Sylfaen" w:hAnsi="Sylfaen" w:cs="Sylfaen"/>
          <w:sz w:val="24"/>
          <w:szCs w:val="24"/>
          <w:lang w:val="ka-GE"/>
        </w:rPr>
        <w:t>საფრანგეთი - 1</w:t>
      </w:r>
      <w:r w:rsidR="00806B85" w:rsidRPr="000E41FA">
        <w:rPr>
          <w:rFonts w:ascii="Sylfaen" w:hAnsi="Sylfaen" w:cs="Sylfaen"/>
          <w:sz w:val="24"/>
          <w:szCs w:val="24"/>
          <w:lang w:val="ka-GE"/>
        </w:rPr>
        <w:t>;</w:t>
      </w:r>
    </w:p>
    <w:p w14:paraId="26F0E9F7" w14:textId="12F13A88" w:rsidR="009C2E1B" w:rsidRPr="000E41FA" w:rsidRDefault="009C2E1B" w:rsidP="00477B63">
      <w:pPr>
        <w:numPr>
          <w:ilvl w:val="0"/>
          <w:numId w:val="33"/>
        </w:numPr>
        <w:spacing w:line="276" w:lineRule="auto"/>
        <w:ind w:left="709" w:hanging="425"/>
        <w:jc w:val="both"/>
        <w:rPr>
          <w:rFonts w:ascii="Sylfaen" w:hAnsi="Sylfaen" w:cs="Sylfaen"/>
          <w:sz w:val="24"/>
          <w:szCs w:val="24"/>
          <w:lang w:val="ka-GE"/>
        </w:rPr>
      </w:pPr>
      <w:r w:rsidRPr="000E41FA">
        <w:rPr>
          <w:rFonts w:ascii="Sylfaen" w:hAnsi="Sylfaen" w:cs="Sylfaen"/>
          <w:sz w:val="24"/>
          <w:szCs w:val="24"/>
          <w:lang w:val="ka-GE"/>
        </w:rPr>
        <w:t>ხორვატია - 1</w:t>
      </w:r>
      <w:r w:rsidR="00806B85" w:rsidRPr="000E41FA">
        <w:rPr>
          <w:rFonts w:ascii="Sylfaen" w:hAnsi="Sylfaen" w:cs="Sylfaen"/>
          <w:sz w:val="24"/>
          <w:szCs w:val="24"/>
          <w:lang w:val="ka-GE"/>
        </w:rPr>
        <w:t>;</w:t>
      </w:r>
    </w:p>
    <w:p w14:paraId="240FA834" w14:textId="477CD240" w:rsidR="009C2E1B" w:rsidRPr="000E41FA" w:rsidRDefault="009C2E1B" w:rsidP="00477B63">
      <w:pPr>
        <w:numPr>
          <w:ilvl w:val="0"/>
          <w:numId w:val="33"/>
        </w:numPr>
        <w:spacing w:line="276" w:lineRule="auto"/>
        <w:ind w:left="709" w:hanging="425"/>
        <w:jc w:val="both"/>
        <w:rPr>
          <w:rFonts w:ascii="Sylfaen" w:hAnsi="Sylfaen" w:cs="Sylfaen"/>
          <w:sz w:val="24"/>
          <w:szCs w:val="24"/>
          <w:lang w:val="ka-GE"/>
        </w:rPr>
      </w:pPr>
      <w:r w:rsidRPr="000E41FA">
        <w:rPr>
          <w:rFonts w:ascii="Sylfaen" w:hAnsi="Sylfaen" w:cs="Sylfaen"/>
          <w:sz w:val="24"/>
          <w:szCs w:val="24"/>
          <w:lang w:val="ka-GE"/>
        </w:rPr>
        <w:t>ფინეთი - 4</w:t>
      </w:r>
      <w:r w:rsidR="00806B85" w:rsidRPr="000E41FA">
        <w:rPr>
          <w:rFonts w:ascii="Sylfaen" w:hAnsi="Sylfaen" w:cs="Sylfaen"/>
          <w:sz w:val="24"/>
          <w:szCs w:val="24"/>
          <w:lang w:val="ka-GE"/>
        </w:rPr>
        <w:t>.</w:t>
      </w:r>
    </w:p>
    <w:p w14:paraId="1A9AAC2E" w14:textId="77777777" w:rsidR="00FC5320" w:rsidRPr="000E41FA" w:rsidRDefault="00FC5320" w:rsidP="00FC5320">
      <w:pPr>
        <w:spacing w:line="276" w:lineRule="auto"/>
        <w:ind w:left="709" w:firstLine="0"/>
        <w:jc w:val="both"/>
        <w:rPr>
          <w:rFonts w:ascii="Sylfaen" w:hAnsi="Sylfaen" w:cs="Sylfaen"/>
          <w:sz w:val="24"/>
          <w:szCs w:val="24"/>
          <w:lang w:val="ka-GE"/>
        </w:rPr>
      </w:pPr>
    </w:p>
    <w:p w14:paraId="07B495CF" w14:textId="77777777" w:rsidR="009C2E1B" w:rsidRPr="000E41FA" w:rsidRDefault="009C2E1B" w:rsidP="00C45688">
      <w:pPr>
        <w:spacing w:line="276" w:lineRule="auto"/>
        <w:ind w:firstLine="0"/>
        <w:jc w:val="both"/>
        <w:rPr>
          <w:rFonts w:ascii="Sylfaen" w:hAnsi="Sylfaen" w:cs="Sylfaen"/>
          <w:sz w:val="24"/>
          <w:szCs w:val="24"/>
          <w:lang w:val="ka-GE"/>
        </w:rPr>
      </w:pPr>
    </w:p>
    <w:p w14:paraId="41584A37" w14:textId="77777777" w:rsidR="00806B85" w:rsidRPr="000E41FA" w:rsidRDefault="009C2E1B" w:rsidP="00477B63">
      <w:pPr>
        <w:numPr>
          <w:ilvl w:val="0"/>
          <w:numId w:val="29"/>
        </w:numPr>
        <w:spacing w:line="276" w:lineRule="auto"/>
        <w:jc w:val="both"/>
        <w:rPr>
          <w:rFonts w:ascii="Sylfaen" w:hAnsi="Sylfaen" w:cs="Sylfaen"/>
          <w:sz w:val="24"/>
          <w:szCs w:val="24"/>
          <w:lang w:val="ka-GE"/>
        </w:rPr>
      </w:pPr>
      <w:r w:rsidRPr="000E41FA">
        <w:rPr>
          <w:rFonts w:ascii="Sylfaen" w:hAnsi="Sylfaen" w:cs="Sylfaen"/>
          <w:b/>
          <w:sz w:val="24"/>
          <w:szCs w:val="24"/>
          <w:lang w:val="ka-GE"/>
        </w:rPr>
        <w:lastRenderedPageBreak/>
        <w:t xml:space="preserve">სამაგისტრო პროგრამები საფრანგეთში 2023-2024 </w:t>
      </w:r>
    </w:p>
    <w:p w14:paraId="35E3D22F" w14:textId="1DD64D18" w:rsidR="009C2E1B" w:rsidRPr="000E41FA" w:rsidRDefault="009C2E1B" w:rsidP="00806B85">
      <w:pPr>
        <w:spacing w:line="276" w:lineRule="auto"/>
        <w:ind w:left="270" w:firstLine="0"/>
        <w:jc w:val="both"/>
        <w:rPr>
          <w:rFonts w:ascii="Sylfaen" w:hAnsi="Sylfaen" w:cs="Sylfaen"/>
          <w:sz w:val="24"/>
          <w:szCs w:val="24"/>
          <w:lang w:val="ka-GE"/>
        </w:rPr>
      </w:pPr>
      <w:r w:rsidRPr="000E41FA">
        <w:rPr>
          <w:rFonts w:ascii="Sylfaen" w:hAnsi="Sylfaen" w:cs="Sylfaen"/>
          <w:b/>
          <w:sz w:val="24"/>
          <w:szCs w:val="24"/>
          <w:lang w:val="ka-GE"/>
        </w:rPr>
        <w:t xml:space="preserve"> </w:t>
      </w:r>
    </w:p>
    <w:p w14:paraId="1300D1A5" w14:textId="33CAAEE3" w:rsidR="009C2E1B" w:rsidRPr="000E41FA" w:rsidRDefault="009C2E1B" w:rsidP="00C45688">
      <w:pPr>
        <w:spacing w:line="276" w:lineRule="auto"/>
        <w:ind w:firstLine="0"/>
        <w:jc w:val="both"/>
        <w:rPr>
          <w:rFonts w:ascii="Sylfaen" w:hAnsi="Sylfaen" w:cs="Sylfaen"/>
          <w:sz w:val="24"/>
          <w:szCs w:val="24"/>
          <w:lang w:val="ka-GE"/>
        </w:rPr>
      </w:pPr>
      <w:r w:rsidRPr="000E41FA">
        <w:rPr>
          <w:rFonts w:ascii="Sylfaen" w:hAnsi="Sylfaen" w:cs="Sylfaen"/>
          <w:sz w:val="24"/>
          <w:szCs w:val="24"/>
          <w:lang w:val="ka-GE"/>
        </w:rPr>
        <w:t>პროგრამა დამტკიცებულია სსიპ - განათლების საერთაშორისო ცენტრის აღმასრულებელი დირექტორის 2023 წლის 17 მაისის №</w:t>
      </w:r>
      <w:r w:rsidR="003645A9" w:rsidRPr="000E41FA">
        <w:rPr>
          <w:rFonts w:ascii="Sylfaen" w:hAnsi="Sylfaen" w:cs="Sylfaen"/>
          <w:sz w:val="24"/>
          <w:szCs w:val="24"/>
          <w:lang w:val="ka-GE"/>
        </w:rPr>
        <w:t xml:space="preserve"> </w:t>
      </w:r>
      <w:r w:rsidRPr="000E41FA">
        <w:rPr>
          <w:rFonts w:ascii="Sylfaen" w:hAnsi="Sylfaen" w:cs="Sylfaen"/>
          <w:sz w:val="24"/>
          <w:szCs w:val="24"/>
          <w:lang w:val="ka-GE"/>
        </w:rPr>
        <w:t xml:space="preserve">556310 ბრძანებით „სსიპ - განათლების საერთაშორისო ცენტრის სასტიპენდიო პროგრამის - „სამაგისტრო პროგრამები საფრანგეთში </w:t>
      </w:r>
      <w:proofErr w:type="spellStart"/>
      <w:r w:rsidRPr="000E41FA">
        <w:rPr>
          <w:rFonts w:ascii="Sylfaen" w:hAnsi="Sylfaen" w:cs="Sylfaen"/>
          <w:sz w:val="24"/>
          <w:szCs w:val="24"/>
          <w:lang w:val="ka-GE"/>
        </w:rPr>
        <w:t>France</w:t>
      </w:r>
      <w:proofErr w:type="spellEnd"/>
      <w:r w:rsidRPr="000E41FA">
        <w:rPr>
          <w:rFonts w:ascii="Sylfaen" w:hAnsi="Sylfaen" w:cs="Sylfaen"/>
          <w:sz w:val="24"/>
          <w:szCs w:val="24"/>
          <w:lang w:val="ka-GE"/>
        </w:rPr>
        <w:t xml:space="preserve"> </w:t>
      </w:r>
      <w:proofErr w:type="spellStart"/>
      <w:r w:rsidRPr="000E41FA">
        <w:rPr>
          <w:rFonts w:ascii="Sylfaen" w:hAnsi="Sylfaen" w:cs="Sylfaen"/>
          <w:sz w:val="24"/>
          <w:szCs w:val="24"/>
          <w:lang w:val="ka-GE"/>
        </w:rPr>
        <w:t>Excellence</w:t>
      </w:r>
      <w:proofErr w:type="spellEnd"/>
      <w:r w:rsidRPr="000E41FA">
        <w:rPr>
          <w:rFonts w:ascii="Sylfaen" w:hAnsi="Sylfaen" w:cs="Sylfaen"/>
          <w:sz w:val="24"/>
          <w:szCs w:val="24"/>
          <w:lang w:val="ka-GE"/>
        </w:rPr>
        <w:t xml:space="preserve"> 2023-2024“დამტკიცების შესახებ“. </w:t>
      </w:r>
    </w:p>
    <w:p w14:paraId="1F25F793" w14:textId="77777777" w:rsidR="004210B5" w:rsidRPr="000E41FA" w:rsidRDefault="009C2E1B" w:rsidP="00C45688">
      <w:pPr>
        <w:spacing w:line="276" w:lineRule="auto"/>
        <w:ind w:firstLine="0"/>
        <w:jc w:val="both"/>
        <w:rPr>
          <w:rFonts w:ascii="Sylfaen" w:hAnsi="Sylfaen" w:cs="Sylfaen"/>
          <w:sz w:val="24"/>
          <w:szCs w:val="24"/>
          <w:lang w:val="ka-GE"/>
        </w:rPr>
      </w:pPr>
      <w:r w:rsidRPr="000E41FA">
        <w:rPr>
          <w:rFonts w:ascii="Sylfaen" w:hAnsi="Sylfaen" w:cs="Sylfaen"/>
          <w:sz w:val="24"/>
          <w:szCs w:val="24"/>
          <w:lang w:val="ka-GE"/>
        </w:rPr>
        <w:t xml:space="preserve">     </w:t>
      </w:r>
    </w:p>
    <w:p w14:paraId="21774FB5" w14:textId="3F50F078" w:rsidR="009C2E1B" w:rsidRPr="000E41FA" w:rsidRDefault="009C2E1B" w:rsidP="00C45688">
      <w:pPr>
        <w:spacing w:line="276" w:lineRule="auto"/>
        <w:ind w:firstLine="0"/>
        <w:jc w:val="both"/>
        <w:rPr>
          <w:rFonts w:ascii="Sylfaen" w:hAnsi="Sylfaen" w:cs="Sylfaen"/>
          <w:sz w:val="24"/>
          <w:szCs w:val="24"/>
          <w:lang w:val="ka-GE"/>
        </w:rPr>
      </w:pPr>
      <w:r w:rsidRPr="000E41FA">
        <w:rPr>
          <w:rFonts w:ascii="Sylfaen" w:hAnsi="Sylfaen" w:cs="Sylfaen"/>
          <w:sz w:val="24"/>
          <w:szCs w:val="24"/>
          <w:lang w:val="ka-GE"/>
        </w:rPr>
        <w:t xml:space="preserve">2023-2024 სასწავლო წლისათვის კონკურსის წესით გამარჯვებულად გამოვლინდა საქართველოს 9 მოქალაქე საფრანგეთში სამაგისტრო პროგრამაზე სწავლის მიზნით პროგრამის ფარგლებში პრიორიტეტულად განსაზღვრულ შემდეგ აკადემიურ მიმართულებებზე: </w:t>
      </w:r>
    </w:p>
    <w:p w14:paraId="79398CDC" w14:textId="7323F82B" w:rsidR="009C2E1B" w:rsidRPr="000E41FA" w:rsidRDefault="009C2E1B" w:rsidP="00477B63">
      <w:pPr>
        <w:pStyle w:val="ListParagraph"/>
        <w:numPr>
          <w:ilvl w:val="0"/>
          <w:numId w:val="47"/>
        </w:numPr>
        <w:spacing w:line="276" w:lineRule="auto"/>
        <w:jc w:val="both"/>
        <w:rPr>
          <w:rFonts w:ascii="Sylfaen" w:hAnsi="Sylfaen" w:cs="Sylfaen"/>
          <w:sz w:val="24"/>
          <w:szCs w:val="24"/>
          <w:lang w:val="ka-GE"/>
        </w:rPr>
      </w:pPr>
      <w:r w:rsidRPr="000E41FA">
        <w:rPr>
          <w:rFonts w:ascii="Sylfaen" w:hAnsi="Sylfaen" w:cs="Sylfaen"/>
          <w:sz w:val="24"/>
          <w:szCs w:val="24"/>
          <w:lang w:val="ka-GE"/>
        </w:rPr>
        <w:t>ინჟინერია, წარმოება და მშენებლობა - 1</w:t>
      </w:r>
      <w:r w:rsidR="00806B85" w:rsidRPr="000E41FA">
        <w:rPr>
          <w:rFonts w:ascii="Sylfaen" w:hAnsi="Sylfaen" w:cs="Sylfaen"/>
          <w:sz w:val="24"/>
          <w:szCs w:val="24"/>
          <w:lang w:val="ka-GE"/>
        </w:rPr>
        <w:t>;</w:t>
      </w:r>
      <w:r w:rsidRPr="000E41FA">
        <w:rPr>
          <w:rFonts w:ascii="Sylfaen" w:hAnsi="Sylfaen" w:cs="Sylfaen"/>
          <w:sz w:val="24"/>
          <w:szCs w:val="24"/>
          <w:lang w:val="ka-GE"/>
        </w:rPr>
        <w:t xml:space="preserve"> </w:t>
      </w:r>
    </w:p>
    <w:p w14:paraId="2FDDBBA9" w14:textId="45F481CE" w:rsidR="009C2E1B" w:rsidRPr="000E41FA" w:rsidRDefault="009C2E1B" w:rsidP="00477B63">
      <w:pPr>
        <w:pStyle w:val="ListParagraph"/>
        <w:numPr>
          <w:ilvl w:val="0"/>
          <w:numId w:val="47"/>
        </w:numPr>
        <w:spacing w:line="276" w:lineRule="auto"/>
        <w:jc w:val="both"/>
        <w:rPr>
          <w:rFonts w:ascii="Sylfaen" w:hAnsi="Sylfaen" w:cs="Sylfaen"/>
          <w:sz w:val="24"/>
          <w:szCs w:val="24"/>
          <w:lang w:val="ka-GE"/>
        </w:rPr>
      </w:pPr>
      <w:r w:rsidRPr="000E41FA">
        <w:rPr>
          <w:rFonts w:ascii="Sylfaen" w:hAnsi="Sylfaen" w:cs="Sylfaen"/>
          <w:sz w:val="24"/>
          <w:szCs w:val="24"/>
          <w:lang w:val="ka-GE"/>
        </w:rPr>
        <w:t>სოციალური მეცნიერებები, ჟურნალისტიკა და ინფორმაცია - 4</w:t>
      </w:r>
      <w:r w:rsidR="00806B85" w:rsidRPr="000E41FA">
        <w:rPr>
          <w:rFonts w:ascii="Sylfaen" w:hAnsi="Sylfaen" w:cs="Sylfaen"/>
          <w:sz w:val="24"/>
          <w:szCs w:val="24"/>
          <w:lang w:val="ka-GE"/>
        </w:rPr>
        <w:t>;</w:t>
      </w:r>
    </w:p>
    <w:p w14:paraId="68751BA2" w14:textId="5024A329" w:rsidR="009C2E1B" w:rsidRPr="000E41FA" w:rsidRDefault="009C2E1B" w:rsidP="00477B63">
      <w:pPr>
        <w:pStyle w:val="ListParagraph"/>
        <w:numPr>
          <w:ilvl w:val="0"/>
          <w:numId w:val="47"/>
        </w:numPr>
        <w:spacing w:line="276" w:lineRule="auto"/>
        <w:jc w:val="both"/>
        <w:rPr>
          <w:rFonts w:ascii="Sylfaen" w:hAnsi="Sylfaen" w:cs="Sylfaen"/>
          <w:sz w:val="24"/>
          <w:szCs w:val="24"/>
          <w:lang w:val="ka-GE"/>
        </w:rPr>
      </w:pPr>
      <w:r w:rsidRPr="000E41FA">
        <w:rPr>
          <w:rFonts w:ascii="Sylfaen" w:hAnsi="Sylfaen" w:cs="Sylfaen"/>
          <w:sz w:val="24"/>
          <w:szCs w:val="24"/>
          <w:lang w:val="ka-GE"/>
        </w:rPr>
        <w:t>ინფორმაციისა და კომუნიკაციის ტექნოლოგიები - 1</w:t>
      </w:r>
      <w:r w:rsidR="00806B85" w:rsidRPr="000E41FA">
        <w:rPr>
          <w:rFonts w:ascii="Sylfaen" w:hAnsi="Sylfaen" w:cs="Sylfaen"/>
          <w:sz w:val="24"/>
          <w:szCs w:val="24"/>
          <w:lang w:val="ka-GE"/>
        </w:rPr>
        <w:t>;</w:t>
      </w:r>
    </w:p>
    <w:p w14:paraId="6FB1FC80" w14:textId="2894483E" w:rsidR="009C2E1B" w:rsidRPr="000E41FA" w:rsidRDefault="009C2E1B" w:rsidP="00477B63">
      <w:pPr>
        <w:pStyle w:val="ListParagraph"/>
        <w:numPr>
          <w:ilvl w:val="0"/>
          <w:numId w:val="47"/>
        </w:numPr>
        <w:spacing w:line="276" w:lineRule="auto"/>
        <w:jc w:val="both"/>
        <w:rPr>
          <w:rFonts w:ascii="Sylfaen" w:hAnsi="Sylfaen" w:cs="Sylfaen"/>
          <w:sz w:val="24"/>
          <w:szCs w:val="24"/>
          <w:lang w:val="ka-GE"/>
        </w:rPr>
      </w:pPr>
      <w:r w:rsidRPr="000E41FA">
        <w:rPr>
          <w:rFonts w:ascii="Sylfaen" w:hAnsi="Sylfaen" w:cs="Sylfaen"/>
          <w:sz w:val="24"/>
          <w:szCs w:val="24"/>
          <w:lang w:val="ka-GE"/>
        </w:rPr>
        <w:t>საბუნებისმეტყველო მეცნიერებები, მათემატიკა და სტატისტიკა - 3</w:t>
      </w:r>
      <w:r w:rsidR="00806B85" w:rsidRPr="000E41FA">
        <w:rPr>
          <w:rFonts w:ascii="Sylfaen" w:hAnsi="Sylfaen" w:cs="Sylfaen"/>
          <w:sz w:val="24"/>
          <w:szCs w:val="24"/>
          <w:lang w:val="ka-GE"/>
        </w:rPr>
        <w:t>.</w:t>
      </w:r>
    </w:p>
    <w:p w14:paraId="64A03E40" w14:textId="72811941" w:rsidR="004210B5" w:rsidRPr="000E41FA" w:rsidRDefault="004210B5" w:rsidP="00C45688">
      <w:pPr>
        <w:spacing w:line="276" w:lineRule="auto"/>
        <w:ind w:left="270" w:firstLine="0"/>
        <w:jc w:val="both"/>
        <w:rPr>
          <w:rFonts w:ascii="Sylfaen" w:hAnsi="Sylfaen" w:cs="Sylfaen"/>
          <w:sz w:val="24"/>
          <w:szCs w:val="24"/>
          <w:lang w:val="ka-GE"/>
        </w:rPr>
      </w:pPr>
    </w:p>
    <w:p w14:paraId="1A30B4DC" w14:textId="33A28A5B" w:rsidR="009C2E1B" w:rsidRPr="000E41FA" w:rsidRDefault="009C2E1B" w:rsidP="00C45688">
      <w:pPr>
        <w:spacing w:line="276" w:lineRule="auto"/>
        <w:ind w:firstLine="0"/>
        <w:jc w:val="both"/>
        <w:rPr>
          <w:rFonts w:ascii="Sylfaen" w:hAnsi="Sylfaen" w:cs="Sylfaen"/>
          <w:sz w:val="24"/>
          <w:szCs w:val="24"/>
          <w:lang w:val="ka-GE"/>
        </w:rPr>
      </w:pPr>
      <w:r w:rsidRPr="000E41FA">
        <w:rPr>
          <w:rFonts w:ascii="Sylfaen" w:hAnsi="Sylfaen" w:cs="Sylfaen"/>
          <w:sz w:val="24"/>
          <w:szCs w:val="24"/>
          <w:lang w:val="ka-GE"/>
        </w:rPr>
        <w:t>აგრეთვე, მაღალი აკადემიური მოსწრების საფუძველზე დაფინანსება გაუგრძელდათ გასულ წელს, შესაბამისი მიმართულების ორ</w:t>
      </w:r>
      <w:r w:rsidR="00806B85" w:rsidRPr="000E41FA">
        <w:rPr>
          <w:rFonts w:ascii="Sylfaen" w:hAnsi="Sylfaen" w:cs="Sylfaen"/>
          <w:sz w:val="24"/>
          <w:szCs w:val="24"/>
          <w:lang w:val="ka-GE"/>
        </w:rPr>
        <w:t>-</w:t>
      </w:r>
      <w:r w:rsidRPr="000E41FA">
        <w:rPr>
          <w:rFonts w:ascii="Sylfaen" w:hAnsi="Sylfaen" w:cs="Sylfaen"/>
          <w:sz w:val="24"/>
          <w:szCs w:val="24"/>
          <w:lang w:val="ka-GE"/>
        </w:rPr>
        <w:t xml:space="preserve">წლიან სამაგისტრო პროგრამაზე დაფინანსებულ 6 სტიპენდიატს.  </w:t>
      </w:r>
    </w:p>
    <w:p w14:paraId="59972739" w14:textId="7DA29D52" w:rsidR="009C2E1B" w:rsidRPr="000E41FA" w:rsidRDefault="009C2E1B" w:rsidP="00477B63">
      <w:pPr>
        <w:numPr>
          <w:ilvl w:val="0"/>
          <w:numId w:val="48"/>
        </w:numPr>
        <w:spacing w:line="276" w:lineRule="auto"/>
        <w:jc w:val="both"/>
        <w:rPr>
          <w:rFonts w:ascii="Sylfaen" w:hAnsi="Sylfaen" w:cs="Sylfaen"/>
          <w:sz w:val="24"/>
          <w:szCs w:val="24"/>
          <w:lang w:val="ka-GE"/>
        </w:rPr>
      </w:pPr>
      <w:r w:rsidRPr="000E41FA">
        <w:rPr>
          <w:rFonts w:ascii="Sylfaen" w:hAnsi="Sylfaen" w:cs="Sylfaen"/>
          <w:sz w:val="24"/>
          <w:szCs w:val="24"/>
          <w:lang w:val="ka-GE"/>
        </w:rPr>
        <w:t xml:space="preserve"> ჰუმანიტარული მეცნიერებანი - 1</w:t>
      </w:r>
      <w:r w:rsidR="00806B85" w:rsidRPr="000E41FA">
        <w:rPr>
          <w:rFonts w:ascii="Sylfaen" w:hAnsi="Sylfaen" w:cs="Sylfaen"/>
          <w:sz w:val="24"/>
          <w:szCs w:val="24"/>
          <w:lang w:val="ka-GE"/>
        </w:rPr>
        <w:t>;</w:t>
      </w:r>
    </w:p>
    <w:p w14:paraId="16C8A49B" w14:textId="627A51F1" w:rsidR="009C2E1B" w:rsidRPr="000E41FA" w:rsidRDefault="009C2E1B" w:rsidP="00477B63">
      <w:pPr>
        <w:numPr>
          <w:ilvl w:val="0"/>
          <w:numId w:val="48"/>
        </w:numPr>
        <w:spacing w:line="276" w:lineRule="auto"/>
        <w:jc w:val="both"/>
        <w:rPr>
          <w:rFonts w:ascii="Sylfaen" w:hAnsi="Sylfaen" w:cs="Sylfaen"/>
          <w:sz w:val="24"/>
          <w:szCs w:val="24"/>
          <w:lang w:val="ka-GE"/>
        </w:rPr>
      </w:pPr>
      <w:r w:rsidRPr="000E41FA">
        <w:rPr>
          <w:rFonts w:ascii="Sylfaen" w:hAnsi="Sylfaen" w:cs="Sylfaen"/>
          <w:sz w:val="24"/>
          <w:szCs w:val="24"/>
          <w:lang w:val="ka-GE"/>
        </w:rPr>
        <w:t xml:space="preserve"> საბუნებისმეტყველო მეცნიერებები, მათემატიკა და სტატისტიკა - 2</w:t>
      </w:r>
      <w:r w:rsidR="00806B85" w:rsidRPr="000E41FA">
        <w:rPr>
          <w:rFonts w:ascii="Sylfaen" w:hAnsi="Sylfaen" w:cs="Sylfaen"/>
          <w:sz w:val="24"/>
          <w:szCs w:val="24"/>
          <w:lang w:val="ka-GE"/>
        </w:rPr>
        <w:t>;</w:t>
      </w:r>
    </w:p>
    <w:p w14:paraId="2A5F7B31" w14:textId="09A66DD6" w:rsidR="009C2E1B" w:rsidRPr="000E41FA" w:rsidRDefault="009C2E1B" w:rsidP="00477B63">
      <w:pPr>
        <w:numPr>
          <w:ilvl w:val="0"/>
          <w:numId w:val="48"/>
        </w:numPr>
        <w:spacing w:line="276" w:lineRule="auto"/>
        <w:jc w:val="both"/>
        <w:rPr>
          <w:rFonts w:ascii="Sylfaen" w:hAnsi="Sylfaen" w:cs="Sylfaen"/>
          <w:sz w:val="24"/>
          <w:szCs w:val="24"/>
          <w:lang w:val="ka-GE"/>
        </w:rPr>
      </w:pPr>
      <w:r w:rsidRPr="000E41FA">
        <w:rPr>
          <w:rFonts w:ascii="Sylfaen" w:hAnsi="Sylfaen" w:cs="Sylfaen"/>
          <w:sz w:val="24"/>
          <w:szCs w:val="24"/>
          <w:lang w:val="ka-GE"/>
        </w:rPr>
        <w:t>ინჟინერია, წარმოება და მშენებლობა - 1</w:t>
      </w:r>
      <w:r w:rsidR="00806B85" w:rsidRPr="000E41FA">
        <w:rPr>
          <w:rFonts w:ascii="Sylfaen" w:hAnsi="Sylfaen" w:cs="Sylfaen"/>
          <w:sz w:val="24"/>
          <w:szCs w:val="24"/>
          <w:lang w:val="ka-GE"/>
        </w:rPr>
        <w:t>;</w:t>
      </w:r>
      <w:r w:rsidRPr="000E41FA">
        <w:rPr>
          <w:rFonts w:ascii="Sylfaen" w:hAnsi="Sylfaen" w:cs="Sylfaen"/>
          <w:sz w:val="24"/>
          <w:szCs w:val="24"/>
          <w:lang w:val="ka-GE"/>
        </w:rPr>
        <w:t xml:space="preserve"> </w:t>
      </w:r>
    </w:p>
    <w:p w14:paraId="2C05D913" w14:textId="50D051B4" w:rsidR="009C2E1B" w:rsidRPr="000E41FA" w:rsidRDefault="009C2E1B" w:rsidP="00477B63">
      <w:pPr>
        <w:numPr>
          <w:ilvl w:val="0"/>
          <w:numId w:val="48"/>
        </w:numPr>
        <w:spacing w:line="276" w:lineRule="auto"/>
        <w:jc w:val="both"/>
        <w:rPr>
          <w:rFonts w:ascii="Sylfaen" w:hAnsi="Sylfaen" w:cs="Sylfaen"/>
          <w:sz w:val="24"/>
          <w:szCs w:val="24"/>
          <w:lang w:val="ka-GE"/>
        </w:rPr>
      </w:pPr>
      <w:r w:rsidRPr="000E41FA">
        <w:rPr>
          <w:rFonts w:ascii="Sylfaen" w:hAnsi="Sylfaen" w:cs="Sylfaen"/>
          <w:sz w:val="24"/>
          <w:szCs w:val="24"/>
          <w:lang w:val="ka-GE"/>
        </w:rPr>
        <w:t>სოფლის მეურნეობა, მეტყევეობა, მეთევზეობა, ვეტერინარია - 1</w:t>
      </w:r>
      <w:r w:rsidR="00806B85" w:rsidRPr="000E41FA">
        <w:rPr>
          <w:rFonts w:ascii="Sylfaen" w:hAnsi="Sylfaen" w:cs="Sylfaen"/>
          <w:sz w:val="24"/>
          <w:szCs w:val="24"/>
          <w:lang w:val="ka-GE"/>
        </w:rPr>
        <w:t>;</w:t>
      </w:r>
    </w:p>
    <w:p w14:paraId="7765724F" w14:textId="62DB519C" w:rsidR="009C2E1B" w:rsidRPr="000E41FA" w:rsidRDefault="009C2E1B" w:rsidP="00477B63">
      <w:pPr>
        <w:numPr>
          <w:ilvl w:val="0"/>
          <w:numId w:val="48"/>
        </w:numPr>
        <w:spacing w:line="276" w:lineRule="auto"/>
        <w:jc w:val="both"/>
        <w:rPr>
          <w:rFonts w:ascii="Sylfaen" w:hAnsi="Sylfaen" w:cs="Sylfaen"/>
          <w:sz w:val="24"/>
          <w:szCs w:val="24"/>
          <w:lang w:val="ka-GE"/>
        </w:rPr>
      </w:pPr>
      <w:r w:rsidRPr="000E41FA">
        <w:rPr>
          <w:rFonts w:ascii="Sylfaen" w:hAnsi="Sylfaen" w:cs="Sylfaen"/>
          <w:sz w:val="24"/>
          <w:szCs w:val="24"/>
          <w:lang w:val="ka-GE"/>
        </w:rPr>
        <w:t>მენეჯმენტი, ფინანსები, მარკეტინგი - 1</w:t>
      </w:r>
      <w:r w:rsidR="00806B85" w:rsidRPr="000E41FA">
        <w:rPr>
          <w:rFonts w:ascii="Sylfaen" w:hAnsi="Sylfaen" w:cs="Sylfaen"/>
          <w:sz w:val="24"/>
          <w:szCs w:val="24"/>
          <w:lang w:val="ka-GE"/>
        </w:rPr>
        <w:t>.</w:t>
      </w:r>
    </w:p>
    <w:p w14:paraId="09DF3AB0" w14:textId="77777777" w:rsidR="009C2E1B" w:rsidRPr="000E41FA" w:rsidRDefault="009C2E1B" w:rsidP="00C45688">
      <w:pPr>
        <w:spacing w:line="276" w:lineRule="auto"/>
        <w:ind w:firstLine="0"/>
        <w:jc w:val="both"/>
        <w:rPr>
          <w:rFonts w:ascii="Sylfaen" w:hAnsi="Sylfaen" w:cs="Sylfaen"/>
          <w:sz w:val="24"/>
          <w:szCs w:val="24"/>
          <w:lang w:val="ka-GE"/>
        </w:rPr>
      </w:pPr>
    </w:p>
    <w:p w14:paraId="53DB1A53" w14:textId="12D6CB1B" w:rsidR="009C2E1B" w:rsidRPr="000E41FA" w:rsidRDefault="009C2E1B" w:rsidP="00477B63">
      <w:pPr>
        <w:numPr>
          <w:ilvl w:val="0"/>
          <w:numId w:val="29"/>
        </w:numPr>
        <w:spacing w:line="276" w:lineRule="auto"/>
        <w:jc w:val="both"/>
        <w:rPr>
          <w:rFonts w:ascii="Sylfaen" w:hAnsi="Sylfaen" w:cs="Sylfaen"/>
          <w:sz w:val="24"/>
          <w:szCs w:val="24"/>
          <w:lang w:val="ka-GE"/>
        </w:rPr>
      </w:pPr>
      <w:r w:rsidRPr="000E41FA">
        <w:rPr>
          <w:rFonts w:ascii="Sylfaen" w:hAnsi="Sylfaen" w:cs="Sylfaen"/>
          <w:b/>
          <w:sz w:val="24"/>
          <w:szCs w:val="24"/>
          <w:lang w:val="ka-GE"/>
        </w:rPr>
        <w:t>აკადემიური პროგრამები იტალიაში 2023-2024</w:t>
      </w:r>
    </w:p>
    <w:p w14:paraId="553A80D5" w14:textId="77777777" w:rsidR="00806B85" w:rsidRPr="000E41FA" w:rsidRDefault="00806B85" w:rsidP="00806B85">
      <w:pPr>
        <w:spacing w:line="276" w:lineRule="auto"/>
        <w:ind w:left="270" w:firstLine="0"/>
        <w:jc w:val="both"/>
        <w:rPr>
          <w:rFonts w:ascii="Sylfaen" w:hAnsi="Sylfaen" w:cs="Sylfaen"/>
          <w:sz w:val="24"/>
          <w:szCs w:val="24"/>
          <w:lang w:val="ka-GE"/>
        </w:rPr>
      </w:pPr>
    </w:p>
    <w:p w14:paraId="178DB853" w14:textId="027105F8" w:rsidR="009C2E1B" w:rsidRPr="000E41FA" w:rsidRDefault="009C2E1B" w:rsidP="00C45688">
      <w:pPr>
        <w:spacing w:line="276" w:lineRule="auto"/>
        <w:ind w:firstLine="0"/>
        <w:jc w:val="both"/>
        <w:rPr>
          <w:rFonts w:ascii="Sylfaen" w:hAnsi="Sylfaen" w:cs="Sylfaen"/>
          <w:sz w:val="24"/>
          <w:szCs w:val="24"/>
          <w:lang w:val="ka-GE"/>
        </w:rPr>
      </w:pPr>
      <w:r w:rsidRPr="000E41FA">
        <w:rPr>
          <w:rFonts w:ascii="Sylfaen" w:hAnsi="Sylfaen" w:cs="Sylfaen"/>
          <w:sz w:val="24"/>
          <w:szCs w:val="24"/>
          <w:lang w:val="ka-GE"/>
        </w:rPr>
        <w:t>პროგრამა დამტკიცებულია სსიპ - განათლების საერთაშორისო ცენტრის აღმასრულებელი დირექტორის 2023  წლის 15 მარტის №293442 ბრძანებით „სსიპ - განათლების საერთაშორისო ცენტრის სასტიპენდიო პროგრამის - „აკადემიური პროგრამები იტალიაში 2023-2024“ დამტკიცების შესახებ“.</w:t>
      </w:r>
    </w:p>
    <w:p w14:paraId="467746C4" w14:textId="77777777" w:rsidR="009C2E1B" w:rsidRPr="000E41FA" w:rsidRDefault="009C2E1B" w:rsidP="00C45688">
      <w:pPr>
        <w:spacing w:line="276" w:lineRule="auto"/>
        <w:ind w:firstLine="0"/>
        <w:jc w:val="both"/>
        <w:rPr>
          <w:rFonts w:ascii="Sylfaen" w:hAnsi="Sylfaen" w:cs="Sylfaen"/>
          <w:sz w:val="24"/>
          <w:szCs w:val="24"/>
          <w:lang w:val="ka-GE"/>
        </w:rPr>
      </w:pPr>
    </w:p>
    <w:p w14:paraId="32E4F749" w14:textId="68E298CE" w:rsidR="009C2E1B" w:rsidRPr="000E41FA" w:rsidRDefault="009C2E1B" w:rsidP="00C45688">
      <w:pPr>
        <w:spacing w:line="276" w:lineRule="auto"/>
        <w:ind w:firstLine="0"/>
        <w:jc w:val="both"/>
        <w:rPr>
          <w:rFonts w:ascii="Sylfaen" w:hAnsi="Sylfaen" w:cs="Sylfaen"/>
          <w:sz w:val="24"/>
          <w:szCs w:val="24"/>
          <w:lang w:val="ka-GE"/>
        </w:rPr>
      </w:pPr>
      <w:r w:rsidRPr="000E41FA">
        <w:rPr>
          <w:rFonts w:ascii="Sylfaen" w:hAnsi="Sylfaen" w:cs="Sylfaen"/>
          <w:sz w:val="24"/>
          <w:szCs w:val="24"/>
          <w:lang w:val="ka-GE"/>
        </w:rPr>
        <w:t xml:space="preserve">2023-2024 სასწავლო წლისათვის კონკურსის წესით გამარჯვებულად გამოვლინდა საქართველოს 5 მოქალაქე  (აქედან, გრანტი აითვისა 3-მა გამარჯვებულმა) იტალიაში, ცენტრის პარტნიორ უნივერსიტეტებში სამაგისტრო პროგრამაზე სწავლის მიზნით პროგრამის ფარგლებში პრიორიტეტულად განსაზღვრულ შემდეგ აკადემიურ მიმართულებებზე: </w:t>
      </w:r>
    </w:p>
    <w:p w14:paraId="14EF68AA" w14:textId="406D43CB" w:rsidR="009C2E1B" w:rsidRPr="000E41FA" w:rsidRDefault="009C2E1B" w:rsidP="00477B63">
      <w:pPr>
        <w:numPr>
          <w:ilvl w:val="0"/>
          <w:numId w:val="6"/>
        </w:numPr>
        <w:spacing w:line="276" w:lineRule="auto"/>
        <w:jc w:val="both"/>
        <w:rPr>
          <w:rFonts w:ascii="Sylfaen" w:hAnsi="Sylfaen" w:cs="Sylfaen"/>
          <w:sz w:val="24"/>
          <w:szCs w:val="24"/>
          <w:lang w:val="ka-GE"/>
        </w:rPr>
      </w:pPr>
      <w:r w:rsidRPr="000E41FA">
        <w:rPr>
          <w:rFonts w:ascii="Sylfaen" w:hAnsi="Sylfaen" w:cs="Sylfaen"/>
          <w:sz w:val="24"/>
          <w:szCs w:val="24"/>
          <w:lang w:val="ka-GE"/>
        </w:rPr>
        <w:lastRenderedPageBreak/>
        <w:t>ინჟინერია, წარმოება და მშენებლობა - 1</w:t>
      </w:r>
      <w:r w:rsidR="00806B85" w:rsidRPr="000E41FA">
        <w:rPr>
          <w:rFonts w:ascii="Sylfaen" w:hAnsi="Sylfaen" w:cs="Sylfaen"/>
          <w:sz w:val="24"/>
          <w:szCs w:val="24"/>
          <w:lang w:val="ka-GE"/>
        </w:rPr>
        <w:t>;</w:t>
      </w:r>
    </w:p>
    <w:p w14:paraId="3F8EFDA0" w14:textId="3ACEA979" w:rsidR="009C2E1B" w:rsidRPr="000E41FA" w:rsidRDefault="009C2E1B" w:rsidP="00477B63">
      <w:pPr>
        <w:numPr>
          <w:ilvl w:val="0"/>
          <w:numId w:val="6"/>
        </w:numPr>
        <w:spacing w:line="276" w:lineRule="auto"/>
        <w:jc w:val="both"/>
        <w:rPr>
          <w:rFonts w:ascii="Sylfaen" w:hAnsi="Sylfaen" w:cs="Sylfaen"/>
          <w:sz w:val="24"/>
          <w:szCs w:val="24"/>
          <w:lang w:val="ka-GE"/>
        </w:rPr>
      </w:pPr>
      <w:r w:rsidRPr="000E41FA">
        <w:rPr>
          <w:rFonts w:ascii="Sylfaen" w:hAnsi="Sylfaen" w:cs="Sylfaen"/>
          <w:sz w:val="24"/>
          <w:szCs w:val="24"/>
          <w:lang w:val="ka-GE"/>
        </w:rPr>
        <w:t>საბუნებისმეტყველო მეცნიერებები, მათემატიკა და სტატისტიკა - 1</w:t>
      </w:r>
      <w:r w:rsidR="00806B85" w:rsidRPr="000E41FA">
        <w:rPr>
          <w:rFonts w:ascii="Sylfaen" w:hAnsi="Sylfaen" w:cs="Sylfaen"/>
          <w:sz w:val="24"/>
          <w:szCs w:val="24"/>
          <w:lang w:val="ka-GE"/>
        </w:rPr>
        <w:t>;</w:t>
      </w:r>
    </w:p>
    <w:p w14:paraId="6BA4C1FB" w14:textId="254861EC" w:rsidR="009C2E1B" w:rsidRPr="000E41FA" w:rsidRDefault="009C2E1B" w:rsidP="00477B63">
      <w:pPr>
        <w:numPr>
          <w:ilvl w:val="0"/>
          <w:numId w:val="6"/>
        </w:numPr>
        <w:spacing w:line="276" w:lineRule="auto"/>
        <w:jc w:val="both"/>
        <w:rPr>
          <w:rFonts w:ascii="Sylfaen" w:hAnsi="Sylfaen" w:cs="Sylfaen"/>
          <w:sz w:val="24"/>
          <w:szCs w:val="24"/>
          <w:lang w:val="ka-GE"/>
        </w:rPr>
      </w:pPr>
      <w:r w:rsidRPr="000E41FA">
        <w:rPr>
          <w:rFonts w:ascii="Sylfaen" w:hAnsi="Sylfaen" w:cs="Sylfaen"/>
          <w:sz w:val="24"/>
          <w:szCs w:val="24"/>
          <w:lang w:val="ka-GE"/>
        </w:rPr>
        <w:t>საჯარო მმართველობა - 1</w:t>
      </w:r>
      <w:r w:rsidR="00806B85" w:rsidRPr="000E41FA">
        <w:rPr>
          <w:rFonts w:ascii="Sylfaen" w:hAnsi="Sylfaen" w:cs="Sylfaen"/>
          <w:sz w:val="24"/>
          <w:szCs w:val="24"/>
          <w:lang w:val="ka-GE"/>
        </w:rPr>
        <w:t>;</w:t>
      </w:r>
    </w:p>
    <w:p w14:paraId="2AB2B8BD" w14:textId="64E161D7" w:rsidR="009C2E1B" w:rsidRPr="000E41FA" w:rsidRDefault="009C2E1B" w:rsidP="00477B63">
      <w:pPr>
        <w:numPr>
          <w:ilvl w:val="0"/>
          <w:numId w:val="6"/>
        </w:numPr>
        <w:spacing w:line="276" w:lineRule="auto"/>
        <w:jc w:val="both"/>
        <w:rPr>
          <w:rFonts w:ascii="Sylfaen" w:hAnsi="Sylfaen" w:cs="Sylfaen"/>
          <w:sz w:val="24"/>
          <w:szCs w:val="24"/>
          <w:lang w:val="ka-GE"/>
        </w:rPr>
      </w:pPr>
      <w:r w:rsidRPr="000E41FA">
        <w:rPr>
          <w:rFonts w:ascii="Sylfaen" w:hAnsi="Sylfaen" w:cs="Sylfaen"/>
          <w:sz w:val="24"/>
          <w:szCs w:val="24"/>
          <w:lang w:val="ka-GE"/>
        </w:rPr>
        <w:t>სამართალი  - 1</w:t>
      </w:r>
      <w:r w:rsidR="00806B85" w:rsidRPr="000E41FA">
        <w:rPr>
          <w:rFonts w:ascii="Sylfaen" w:hAnsi="Sylfaen" w:cs="Sylfaen"/>
          <w:sz w:val="24"/>
          <w:szCs w:val="24"/>
          <w:lang w:val="ka-GE"/>
        </w:rPr>
        <w:t>;</w:t>
      </w:r>
    </w:p>
    <w:p w14:paraId="2565FC8F" w14:textId="35735D68" w:rsidR="009C2E1B" w:rsidRPr="000E41FA" w:rsidRDefault="009C2E1B" w:rsidP="00477B63">
      <w:pPr>
        <w:numPr>
          <w:ilvl w:val="0"/>
          <w:numId w:val="6"/>
        </w:numPr>
        <w:spacing w:line="276" w:lineRule="auto"/>
        <w:jc w:val="both"/>
        <w:rPr>
          <w:rFonts w:ascii="Sylfaen" w:hAnsi="Sylfaen" w:cs="Sylfaen"/>
          <w:sz w:val="24"/>
          <w:szCs w:val="24"/>
          <w:lang w:val="ka-GE"/>
        </w:rPr>
      </w:pPr>
      <w:r w:rsidRPr="000E41FA">
        <w:rPr>
          <w:rFonts w:ascii="Sylfaen" w:hAnsi="Sylfaen" w:cs="Sylfaen"/>
          <w:sz w:val="24"/>
          <w:szCs w:val="24"/>
          <w:lang w:val="ka-GE"/>
        </w:rPr>
        <w:t>სოციალური მეცნიერებები, ჟურნალისტიკა და ინფორმაცია - 1</w:t>
      </w:r>
      <w:r w:rsidR="00806B85" w:rsidRPr="000E41FA">
        <w:rPr>
          <w:rFonts w:ascii="Sylfaen" w:hAnsi="Sylfaen" w:cs="Sylfaen"/>
          <w:sz w:val="24"/>
          <w:szCs w:val="24"/>
          <w:lang w:val="ka-GE"/>
        </w:rPr>
        <w:t>.</w:t>
      </w:r>
    </w:p>
    <w:p w14:paraId="2E18273A" w14:textId="77777777" w:rsidR="004210B5" w:rsidRPr="000E41FA" w:rsidRDefault="009C2E1B" w:rsidP="00C45688">
      <w:pPr>
        <w:spacing w:line="276" w:lineRule="auto"/>
        <w:ind w:firstLine="0"/>
        <w:jc w:val="both"/>
        <w:rPr>
          <w:rFonts w:ascii="Sylfaen" w:hAnsi="Sylfaen" w:cs="Sylfaen"/>
          <w:sz w:val="24"/>
          <w:szCs w:val="24"/>
          <w:lang w:val="ka-GE"/>
        </w:rPr>
      </w:pPr>
      <w:r w:rsidRPr="000E41FA">
        <w:rPr>
          <w:rFonts w:ascii="Sylfaen" w:hAnsi="Sylfaen" w:cs="Sylfaen"/>
          <w:sz w:val="24"/>
          <w:szCs w:val="24"/>
          <w:lang w:val="ka-GE"/>
        </w:rPr>
        <w:t xml:space="preserve">     </w:t>
      </w:r>
    </w:p>
    <w:p w14:paraId="5496C1E1" w14:textId="5D194D76" w:rsidR="009C2E1B" w:rsidRPr="000E41FA" w:rsidRDefault="009C2E1B" w:rsidP="00C45688">
      <w:pPr>
        <w:spacing w:line="276" w:lineRule="auto"/>
        <w:ind w:firstLine="0"/>
        <w:jc w:val="both"/>
        <w:rPr>
          <w:rFonts w:ascii="Sylfaen" w:hAnsi="Sylfaen" w:cs="Sylfaen"/>
          <w:sz w:val="24"/>
          <w:szCs w:val="24"/>
          <w:lang w:val="ka-GE"/>
        </w:rPr>
      </w:pPr>
      <w:r w:rsidRPr="000E41FA">
        <w:rPr>
          <w:rFonts w:ascii="Sylfaen" w:hAnsi="Sylfaen" w:cs="Sylfaen"/>
          <w:sz w:val="24"/>
          <w:szCs w:val="24"/>
          <w:lang w:val="ka-GE"/>
        </w:rPr>
        <w:t>აგრეთვე, მაღალი აკადემიური მოსწრების საფუძველზე დაფინანსება გაუგრძელდათ გასულ წელს, შესაბამისი მიმართულების ორ</w:t>
      </w:r>
      <w:r w:rsidR="00806B85" w:rsidRPr="000E41FA">
        <w:rPr>
          <w:rFonts w:ascii="Sylfaen" w:hAnsi="Sylfaen" w:cs="Sylfaen"/>
          <w:sz w:val="24"/>
          <w:szCs w:val="24"/>
          <w:lang w:val="ka-GE"/>
        </w:rPr>
        <w:t>-</w:t>
      </w:r>
      <w:r w:rsidRPr="000E41FA">
        <w:rPr>
          <w:rFonts w:ascii="Sylfaen" w:hAnsi="Sylfaen" w:cs="Sylfaen"/>
          <w:sz w:val="24"/>
          <w:szCs w:val="24"/>
          <w:lang w:val="ka-GE"/>
        </w:rPr>
        <w:t xml:space="preserve">წლიან სამაგისტრო პროგრამაზე დაფინანსებულ 3 სტიპენდიატს.  </w:t>
      </w:r>
    </w:p>
    <w:p w14:paraId="3698BCF7" w14:textId="2EBD7E7C" w:rsidR="009C2E1B" w:rsidRPr="000E41FA" w:rsidRDefault="009C2E1B" w:rsidP="00477B63">
      <w:pPr>
        <w:numPr>
          <w:ilvl w:val="0"/>
          <w:numId w:val="6"/>
        </w:numPr>
        <w:spacing w:line="276" w:lineRule="auto"/>
        <w:jc w:val="both"/>
        <w:rPr>
          <w:rFonts w:ascii="Sylfaen" w:hAnsi="Sylfaen" w:cs="Sylfaen"/>
          <w:sz w:val="24"/>
          <w:szCs w:val="24"/>
          <w:lang w:val="ka-GE"/>
        </w:rPr>
      </w:pPr>
      <w:r w:rsidRPr="000E41FA">
        <w:rPr>
          <w:rFonts w:ascii="Sylfaen" w:hAnsi="Sylfaen" w:cs="Sylfaen"/>
          <w:sz w:val="24"/>
          <w:szCs w:val="24"/>
          <w:lang w:val="ka-GE"/>
        </w:rPr>
        <w:t>ინჟინერია, წარმოება და მშენებლობა - 2</w:t>
      </w:r>
      <w:r w:rsidR="00806B85" w:rsidRPr="000E41FA">
        <w:rPr>
          <w:rFonts w:ascii="Sylfaen" w:hAnsi="Sylfaen" w:cs="Sylfaen"/>
          <w:sz w:val="24"/>
          <w:szCs w:val="24"/>
          <w:lang w:val="ka-GE"/>
        </w:rPr>
        <w:t>;</w:t>
      </w:r>
    </w:p>
    <w:p w14:paraId="1C961C9C" w14:textId="36AA33FD" w:rsidR="009C2E1B" w:rsidRPr="000E41FA" w:rsidRDefault="009C2E1B" w:rsidP="00477B63">
      <w:pPr>
        <w:numPr>
          <w:ilvl w:val="0"/>
          <w:numId w:val="6"/>
        </w:numPr>
        <w:spacing w:line="276" w:lineRule="auto"/>
        <w:jc w:val="both"/>
        <w:rPr>
          <w:rFonts w:ascii="Sylfaen" w:hAnsi="Sylfaen" w:cs="Sylfaen"/>
          <w:sz w:val="24"/>
          <w:szCs w:val="24"/>
          <w:lang w:val="ka-GE"/>
        </w:rPr>
      </w:pPr>
      <w:r w:rsidRPr="000E41FA">
        <w:rPr>
          <w:rFonts w:ascii="Sylfaen" w:hAnsi="Sylfaen" w:cs="Sylfaen"/>
          <w:sz w:val="24"/>
          <w:szCs w:val="24"/>
          <w:lang w:val="ka-GE"/>
        </w:rPr>
        <w:t>მენეჯმენტი, ფინანსები, მარკეტინგი - 1</w:t>
      </w:r>
      <w:r w:rsidR="00806B85" w:rsidRPr="000E41FA">
        <w:rPr>
          <w:rFonts w:ascii="Sylfaen" w:hAnsi="Sylfaen" w:cs="Sylfaen"/>
          <w:sz w:val="24"/>
          <w:szCs w:val="24"/>
          <w:lang w:val="ka-GE"/>
        </w:rPr>
        <w:t>.</w:t>
      </w:r>
    </w:p>
    <w:p w14:paraId="45D44E16" w14:textId="77777777" w:rsidR="009C2E1B" w:rsidRPr="000E41FA" w:rsidRDefault="009C2E1B" w:rsidP="00C45688">
      <w:pPr>
        <w:spacing w:line="276" w:lineRule="auto"/>
        <w:ind w:firstLine="0"/>
        <w:jc w:val="both"/>
        <w:rPr>
          <w:rFonts w:ascii="Sylfaen" w:hAnsi="Sylfaen" w:cs="Sylfaen"/>
          <w:sz w:val="24"/>
          <w:szCs w:val="24"/>
          <w:lang w:val="ka-GE"/>
        </w:rPr>
      </w:pPr>
    </w:p>
    <w:p w14:paraId="7CC46B6B" w14:textId="71E5DFBF" w:rsidR="009C2E1B" w:rsidRPr="000E41FA" w:rsidRDefault="009C2E1B" w:rsidP="00477B63">
      <w:pPr>
        <w:numPr>
          <w:ilvl w:val="0"/>
          <w:numId w:val="29"/>
        </w:numPr>
        <w:spacing w:line="276" w:lineRule="auto"/>
        <w:jc w:val="both"/>
        <w:rPr>
          <w:rFonts w:ascii="Sylfaen" w:hAnsi="Sylfaen" w:cs="Sylfaen"/>
          <w:b/>
          <w:sz w:val="24"/>
          <w:szCs w:val="24"/>
          <w:lang w:val="ka-GE"/>
        </w:rPr>
      </w:pPr>
      <w:r w:rsidRPr="000E41FA">
        <w:rPr>
          <w:rFonts w:ascii="Sylfaen" w:hAnsi="Sylfaen" w:cs="Sylfaen"/>
          <w:b/>
          <w:sz w:val="24"/>
          <w:szCs w:val="24"/>
          <w:lang w:val="ka-GE"/>
        </w:rPr>
        <w:t>აკადემიური პროგრამები სან დიეგოს სახელმწიფო უნივერსიტეტში 2023-2024</w:t>
      </w:r>
    </w:p>
    <w:p w14:paraId="1AC5A058" w14:textId="77777777" w:rsidR="00965869" w:rsidRPr="000E41FA" w:rsidRDefault="00965869" w:rsidP="00965869">
      <w:pPr>
        <w:spacing w:line="276" w:lineRule="auto"/>
        <w:ind w:left="270" w:firstLine="0"/>
        <w:jc w:val="both"/>
        <w:rPr>
          <w:rFonts w:ascii="Sylfaen" w:hAnsi="Sylfaen" w:cs="Sylfaen"/>
          <w:b/>
          <w:sz w:val="24"/>
          <w:szCs w:val="24"/>
          <w:lang w:val="ka-GE"/>
        </w:rPr>
      </w:pPr>
    </w:p>
    <w:p w14:paraId="1659E860" w14:textId="77777777" w:rsidR="009C2E1B" w:rsidRPr="000E41FA" w:rsidRDefault="009C2E1B" w:rsidP="00C45688">
      <w:pPr>
        <w:spacing w:line="276" w:lineRule="auto"/>
        <w:ind w:firstLine="0"/>
        <w:jc w:val="both"/>
        <w:rPr>
          <w:rFonts w:ascii="Sylfaen" w:hAnsi="Sylfaen" w:cs="Sylfaen"/>
          <w:sz w:val="24"/>
          <w:szCs w:val="24"/>
          <w:lang w:val="ka-GE"/>
        </w:rPr>
      </w:pPr>
      <w:r w:rsidRPr="000E41FA">
        <w:rPr>
          <w:rFonts w:ascii="Sylfaen" w:hAnsi="Sylfaen" w:cs="Sylfaen"/>
          <w:sz w:val="24"/>
          <w:szCs w:val="24"/>
          <w:lang w:val="ka-GE"/>
        </w:rPr>
        <w:t xml:space="preserve">პროგრამა დამტკიცებულია სსიპ - განათლების საერთაშორისო ცენტრის აღმასრულებელი დირექტორის 2023  წლის 15 მარტის №293712 ბრძანებით „სსიპ - განათლების საერთაშორისო ცენტრის სასტიპენდიო პროგრამის - „აკადემიური პროგრამები სან დიეგოს სახელმწიფო უნივერსიტეტში 2023-2024“ დამტკიცების შესახებ“. </w:t>
      </w:r>
    </w:p>
    <w:p w14:paraId="4074BD85" w14:textId="77777777" w:rsidR="004210B5" w:rsidRPr="000E41FA" w:rsidRDefault="009C2E1B" w:rsidP="00C45688">
      <w:pPr>
        <w:spacing w:line="276" w:lineRule="auto"/>
        <w:ind w:firstLine="0"/>
        <w:jc w:val="both"/>
        <w:rPr>
          <w:rFonts w:ascii="Sylfaen" w:hAnsi="Sylfaen" w:cs="Sylfaen"/>
          <w:sz w:val="24"/>
          <w:szCs w:val="24"/>
          <w:lang w:val="ka-GE"/>
        </w:rPr>
      </w:pPr>
      <w:r w:rsidRPr="000E41FA">
        <w:rPr>
          <w:rFonts w:ascii="Sylfaen" w:hAnsi="Sylfaen" w:cs="Sylfaen"/>
          <w:sz w:val="24"/>
          <w:szCs w:val="24"/>
          <w:lang w:val="ka-GE"/>
        </w:rPr>
        <w:t xml:space="preserve">     </w:t>
      </w:r>
    </w:p>
    <w:p w14:paraId="12347223" w14:textId="6FA5A340" w:rsidR="009C2E1B" w:rsidRPr="000E41FA" w:rsidRDefault="009C2E1B" w:rsidP="00C45688">
      <w:pPr>
        <w:spacing w:line="276" w:lineRule="auto"/>
        <w:ind w:firstLine="0"/>
        <w:jc w:val="both"/>
        <w:rPr>
          <w:rFonts w:ascii="Sylfaen" w:hAnsi="Sylfaen" w:cs="Sylfaen"/>
          <w:sz w:val="24"/>
          <w:szCs w:val="24"/>
          <w:lang w:val="ka-GE"/>
        </w:rPr>
      </w:pPr>
      <w:r w:rsidRPr="000E41FA">
        <w:rPr>
          <w:rFonts w:ascii="Sylfaen" w:hAnsi="Sylfaen" w:cs="Sylfaen"/>
          <w:sz w:val="24"/>
          <w:szCs w:val="24"/>
          <w:lang w:val="ka-GE"/>
        </w:rPr>
        <w:t xml:space="preserve">2023-2024 სასწავლო წლისათვის კონკურსის წესით გამარჯვებულად გამოვლინდა საქართველოს 2 მოქალაქე (აქედან, გრანტი აითვისა ერთმა გამარჯვებულმა) აშშ -ში, სან დიეგოს სახელმწიფო უნივერსიტეტში, პროგრამის ფარგლებში პრიორიტეტულად განსაზღვრული ქიმიის მიმართულების სამაგისტრო პროგრამაზე სწავლის მიზნით. </w:t>
      </w:r>
    </w:p>
    <w:p w14:paraId="205BAE89" w14:textId="77777777" w:rsidR="004210B5" w:rsidRPr="000E41FA" w:rsidRDefault="009C2E1B" w:rsidP="00C45688">
      <w:pPr>
        <w:spacing w:line="276" w:lineRule="auto"/>
        <w:ind w:firstLine="0"/>
        <w:jc w:val="both"/>
        <w:rPr>
          <w:rFonts w:ascii="Sylfaen" w:hAnsi="Sylfaen" w:cs="Sylfaen"/>
          <w:sz w:val="24"/>
          <w:szCs w:val="24"/>
          <w:lang w:val="ka-GE"/>
        </w:rPr>
      </w:pPr>
      <w:r w:rsidRPr="000E41FA">
        <w:rPr>
          <w:rFonts w:ascii="Sylfaen" w:hAnsi="Sylfaen" w:cs="Sylfaen"/>
          <w:sz w:val="24"/>
          <w:szCs w:val="24"/>
          <w:lang w:val="ka-GE"/>
        </w:rPr>
        <w:t xml:space="preserve">     </w:t>
      </w:r>
    </w:p>
    <w:p w14:paraId="010B523B" w14:textId="5997671D" w:rsidR="009C2E1B" w:rsidRPr="000E41FA" w:rsidRDefault="009C2E1B" w:rsidP="00C45688">
      <w:pPr>
        <w:spacing w:line="276" w:lineRule="auto"/>
        <w:ind w:firstLine="0"/>
        <w:jc w:val="both"/>
        <w:rPr>
          <w:rFonts w:ascii="Sylfaen" w:hAnsi="Sylfaen" w:cs="Sylfaen"/>
          <w:sz w:val="24"/>
          <w:szCs w:val="24"/>
          <w:lang w:val="ka-GE"/>
        </w:rPr>
      </w:pPr>
      <w:r w:rsidRPr="000E41FA">
        <w:rPr>
          <w:rFonts w:ascii="Sylfaen" w:hAnsi="Sylfaen" w:cs="Sylfaen"/>
          <w:sz w:val="24"/>
          <w:szCs w:val="24"/>
          <w:lang w:val="ka-GE"/>
        </w:rPr>
        <w:t xml:space="preserve">აგრეთვე, შესაბამისი მაღალი აკადემიური მოსწრების საფუძველზე დაფინანსება გაუგრძელდათ გასულ წელს დაფინანსებულ 4  სტიპენდიატს.  </w:t>
      </w:r>
    </w:p>
    <w:p w14:paraId="2A5E46AD" w14:textId="77777777" w:rsidR="009C2E1B" w:rsidRPr="000E41FA" w:rsidRDefault="009C2E1B" w:rsidP="00C45688">
      <w:pPr>
        <w:spacing w:line="276" w:lineRule="auto"/>
        <w:ind w:firstLine="0"/>
        <w:jc w:val="both"/>
        <w:rPr>
          <w:rFonts w:ascii="Sylfaen" w:hAnsi="Sylfaen" w:cs="Sylfaen"/>
          <w:sz w:val="24"/>
          <w:szCs w:val="24"/>
          <w:lang w:val="ka-GE"/>
        </w:rPr>
      </w:pPr>
    </w:p>
    <w:p w14:paraId="398FFE39" w14:textId="2FF2BE9C" w:rsidR="00A941EE" w:rsidRPr="000E41FA" w:rsidRDefault="009C2E1B" w:rsidP="00477B63">
      <w:pPr>
        <w:numPr>
          <w:ilvl w:val="0"/>
          <w:numId w:val="29"/>
        </w:numPr>
        <w:spacing w:line="276" w:lineRule="auto"/>
        <w:jc w:val="both"/>
        <w:rPr>
          <w:rFonts w:ascii="Sylfaen" w:hAnsi="Sylfaen" w:cs="Sylfaen"/>
          <w:b/>
          <w:sz w:val="24"/>
          <w:szCs w:val="24"/>
          <w:lang w:val="ka-GE"/>
        </w:rPr>
      </w:pPr>
      <w:r w:rsidRPr="000E41FA">
        <w:rPr>
          <w:rFonts w:ascii="Sylfaen" w:hAnsi="Sylfaen" w:cs="Sylfaen"/>
          <w:b/>
          <w:sz w:val="24"/>
          <w:szCs w:val="24"/>
          <w:lang w:val="ka-GE"/>
        </w:rPr>
        <w:t>2023-2024 ფულბრაიტის სამაგისტრო სასტიპენდიო პროგრამა</w:t>
      </w:r>
    </w:p>
    <w:p w14:paraId="0E8726BD" w14:textId="77777777" w:rsidR="00965869" w:rsidRPr="000E41FA" w:rsidRDefault="00965869" w:rsidP="00965869">
      <w:pPr>
        <w:spacing w:line="276" w:lineRule="auto"/>
        <w:ind w:left="270" w:firstLine="0"/>
        <w:jc w:val="both"/>
        <w:rPr>
          <w:rFonts w:ascii="Sylfaen" w:hAnsi="Sylfaen" w:cs="Sylfaen"/>
          <w:b/>
          <w:sz w:val="24"/>
          <w:szCs w:val="24"/>
          <w:lang w:val="ka-GE"/>
        </w:rPr>
      </w:pPr>
    </w:p>
    <w:p w14:paraId="4D29B117" w14:textId="2AA5107C" w:rsidR="009C2E1B" w:rsidRPr="000E41FA" w:rsidRDefault="009C2E1B" w:rsidP="00C45688">
      <w:pPr>
        <w:spacing w:line="276" w:lineRule="auto"/>
        <w:ind w:firstLine="0"/>
        <w:jc w:val="both"/>
        <w:rPr>
          <w:rFonts w:ascii="Sylfaen" w:hAnsi="Sylfaen" w:cs="Sylfaen"/>
          <w:sz w:val="24"/>
          <w:szCs w:val="24"/>
          <w:lang w:val="ka-GE"/>
        </w:rPr>
      </w:pPr>
      <w:r w:rsidRPr="000E41FA">
        <w:rPr>
          <w:rFonts w:ascii="Sylfaen" w:hAnsi="Sylfaen" w:cs="Sylfaen"/>
          <w:sz w:val="24"/>
          <w:szCs w:val="24"/>
          <w:lang w:val="ka-GE"/>
        </w:rPr>
        <w:t>საქართველოს</w:t>
      </w:r>
      <w:r w:rsidR="00A941EE" w:rsidRPr="000E41FA">
        <w:rPr>
          <w:rFonts w:ascii="Sylfaen" w:hAnsi="Sylfaen" w:cs="Sylfaen"/>
          <w:sz w:val="24"/>
          <w:szCs w:val="24"/>
          <w:lang w:val="ka-GE"/>
        </w:rPr>
        <w:t>ა და</w:t>
      </w:r>
      <w:r w:rsidRPr="000E41FA">
        <w:rPr>
          <w:rFonts w:ascii="Sylfaen" w:hAnsi="Sylfaen" w:cs="Sylfaen"/>
          <w:sz w:val="24"/>
          <w:szCs w:val="24"/>
          <w:lang w:val="ka-GE"/>
        </w:rPr>
        <w:t xml:space="preserve"> აშშ-ს მთავრობებს შორის 2016 წელს გაფორმებული განათლების სფეროში თანამშრომლობის შესახებ მემორანდუმის საფუძველზე, 2023-2024 სასწავლო წლისათვის აშშ-ს უმაღლეს საგანმანათლებლო დაწესებულებებში სამაგისტრო პროგრამებზე სწავლის მიზნით, ცენტრის ფინანსური თანამონაწილეობით, დაფინანსდა საქართველოს 4 მოქალაქე.</w:t>
      </w:r>
    </w:p>
    <w:p w14:paraId="19762796" w14:textId="77777777" w:rsidR="00965869" w:rsidRPr="000E41FA" w:rsidRDefault="00965869" w:rsidP="00C45688">
      <w:pPr>
        <w:spacing w:line="276" w:lineRule="auto"/>
        <w:ind w:firstLine="0"/>
        <w:jc w:val="both"/>
        <w:rPr>
          <w:rFonts w:ascii="Sylfaen" w:hAnsi="Sylfaen" w:cs="Sylfaen"/>
          <w:sz w:val="24"/>
          <w:szCs w:val="24"/>
          <w:lang w:val="ka-GE"/>
        </w:rPr>
      </w:pPr>
    </w:p>
    <w:p w14:paraId="48FE55D5" w14:textId="508FB636" w:rsidR="009C2E1B" w:rsidRPr="000E41FA" w:rsidRDefault="009C2E1B" w:rsidP="00C45688">
      <w:pPr>
        <w:spacing w:line="276" w:lineRule="auto"/>
        <w:ind w:firstLine="0"/>
        <w:jc w:val="both"/>
        <w:rPr>
          <w:rFonts w:ascii="Sylfaen" w:hAnsi="Sylfaen" w:cs="Sylfaen"/>
          <w:sz w:val="24"/>
          <w:szCs w:val="24"/>
          <w:lang w:val="ka-GE"/>
        </w:rPr>
      </w:pPr>
      <w:r w:rsidRPr="000E41FA">
        <w:rPr>
          <w:rFonts w:ascii="Sylfaen" w:hAnsi="Sylfaen" w:cs="Sylfaen"/>
          <w:sz w:val="24"/>
          <w:szCs w:val="24"/>
          <w:lang w:val="ka-GE"/>
        </w:rPr>
        <w:t xml:space="preserve">          </w:t>
      </w:r>
    </w:p>
    <w:p w14:paraId="602FBA72" w14:textId="7A85DB01" w:rsidR="009C2E1B" w:rsidRPr="000E41FA" w:rsidRDefault="009C2E1B" w:rsidP="00477B63">
      <w:pPr>
        <w:numPr>
          <w:ilvl w:val="0"/>
          <w:numId w:val="29"/>
        </w:numPr>
        <w:spacing w:line="276" w:lineRule="auto"/>
        <w:jc w:val="both"/>
        <w:rPr>
          <w:rFonts w:ascii="Sylfaen" w:hAnsi="Sylfaen" w:cs="Sylfaen"/>
          <w:b/>
          <w:sz w:val="24"/>
          <w:szCs w:val="24"/>
          <w:lang w:val="ka-GE"/>
        </w:rPr>
      </w:pPr>
      <w:r w:rsidRPr="000E41FA">
        <w:rPr>
          <w:rFonts w:ascii="Sylfaen" w:hAnsi="Sylfaen" w:cs="Sylfaen"/>
          <w:b/>
          <w:sz w:val="24"/>
          <w:szCs w:val="24"/>
          <w:lang w:val="ka-GE"/>
        </w:rPr>
        <w:lastRenderedPageBreak/>
        <w:t>სასტიპენდიო პროგრამები უნგრეთში „</w:t>
      </w:r>
      <w:proofErr w:type="spellStart"/>
      <w:r w:rsidRPr="000E41FA">
        <w:rPr>
          <w:rFonts w:ascii="Sylfaen" w:hAnsi="Sylfaen" w:cs="Sylfaen"/>
          <w:b/>
          <w:sz w:val="24"/>
          <w:szCs w:val="24"/>
          <w:lang w:val="ka-GE"/>
        </w:rPr>
        <w:t>Stipendium</w:t>
      </w:r>
      <w:proofErr w:type="spellEnd"/>
      <w:r w:rsidRPr="000E41FA">
        <w:rPr>
          <w:rFonts w:ascii="Sylfaen" w:hAnsi="Sylfaen" w:cs="Sylfaen"/>
          <w:b/>
          <w:sz w:val="24"/>
          <w:szCs w:val="24"/>
          <w:lang w:val="ka-GE"/>
        </w:rPr>
        <w:t xml:space="preserve"> </w:t>
      </w:r>
      <w:proofErr w:type="spellStart"/>
      <w:r w:rsidRPr="000E41FA">
        <w:rPr>
          <w:rFonts w:ascii="Sylfaen" w:hAnsi="Sylfaen" w:cs="Sylfaen"/>
          <w:b/>
          <w:sz w:val="24"/>
          <w:szCs w:val="24"/>
          <w:lang w:val="ka-GE"/>
        </w:rPr>
        <w:t>Hungaricum</w:t>
      </w:r>
      <w:proofErr w:type="spellEnd"/>
      <w:r w:rsidRPr="000E41FA">
        <w:rPr>
          <w:rFonts w:ascii="Sylfaen" w:hAnsi="Sylfaen" w:cs="Sylfaen"/>
          <w:b/>
          <w:sz w:val="24"/>
          <w:szCs w:val="24"/>
          <w:lang w:val="ka-GE"/>
        </w:rPr>
        <w:t xml:space="preserve">“ 2023-2024 </w:t>
      </w:r>
    </w:p>
    <w:p w14:paraId="7C2F9FFC" w14:textId="77777777" w:rsidR="00A941EE" w:rsidRPr="000E41FA" w:rsidRDefault="00A941EE" w:rsidP="00A941EE">
      <w:pPr>
        <w:spacing w:line="276" w:lineRule="auto"/>
        <w:ind w:left="270" w:firstLine="0"/>
        <w:jc w:val="both"/>
        <w:rPr>
          <w:rFonts w:ascii="Sylfaen" w:hAnsi="Sylfaen" w:cs="Sylfaen"/>
          <w:b/>
          <w:sz w:val="24"/>
          <w:szCs w:val="24"/>
          <w:lang w:val="ka-GE"/>
        </w:rPr>
      </w:pPr>
    </w:p>
    <w:p w14:paraId="2210A11A" w14:textId="311D391B" w:rsidR="009C2E1B" w:rsidRPr="000E41FA" w:rsidRDefault="009C2E1B" w:rsidP="00C45688">
      <w:pPr>
        <w:spacing w:line="276" w:lineRule="auto"/>
        <w:ind w:firstLine="0"/>
        <w:jc w:val="both"/>
        <w:rPr>
          <w:rFonts w:ascii="Sylfaen" w:hAnsi="Sylfaen" w:cs="Sylfaen"/>
          <w:sz w:val="24"/>
          <w:szCs w:val="24"/>
          <w:lang w:val="ka-GE"/>
        </w:rPr>
      </w:pPr>
      <w:r w:rsidRPr="000E41FA">
        <w:rPr>
          <w:rFonts w:ascii="Sylfaen" w:hAnsi="Sylfaen" w:cs="Sylfaen"/>
          <w:sz w:val="24"/>
          <w:szCs w:val="24"/>
          <w:lang w:val="ka-GE"/>
        </w:rPr>
        <w:t>პროგრამა დამტკიცებულია “სსიპ - განათლების საერთაშორისო ცენტრის სასტიპენდიო პროგრამის -  „სასტიპენდიო პროგრამები უნგრეთში „</w:t>
      </w:r>
      <w:proofErr w:type="spellStart"/>
      <w:r w:rsidRPr="000E41FA">
        <w:rPr>
          <w:rFonts w:ascii="Sylfaen" w:hAnsi="Sylfaen" w:cs="Sylfaen"/>
          <w:sz w:val="24"/>
          <w:szCs w:val="24"/>
          <w:lang w:val="ka-GE"/>
        </w:rPr>
        <w:t>Stipendium</w:t>
      </w:r>
      <w:proofErr w:type="spellEnd"/>
      <w:r w:rsidRPr="000E41FA">
        <w:rPr>
          <w:rFonts w:ascii="Sylfaen" w:hAnsi="Sylfaen" w:cs="Sylfaen"/>
          <w:sz w:val="24"/>
          <w:szCs w:val="24"/>
          <w:lang w:val="ka-GE"/>
        </w:rPr>
        <w:t xml:space="preserve"> </w:t>
      </w:r>
      <w:proofErr w:type="spellStart"/>
      <w:r w:rsidRPr="000E41FA">
        <w:rPr>
          <w:rFonts w:ascii="Sylfaen" w:hAnsi="Sylfaen" w:cs="Sylfaen"/>
          <w:sz w:val="24"/>
          <w:szCs w:val="24"/>
          <w:lang w:val="ka-GE"/>
        </w:rPr>
        <w:t>Hungaricum</w:t>
      </w:r>
      <w:proofErr w:type="spellEnd"/>
      <w:r w:rsidRPr="000E41FA">
        <w:rPr>
          <w:rFonts w:ascii="Sylfaen" w:hAnsi="Sylfaen" w:cs="Sylfaen"/>
          <w:sz w:val="24"/>
          <w:szCs w:val="24"/>
          <w:lang w:val="ka-GE"/>
        </w:rPr>
        <w:t>“ 2023-2024“  დამტკიცების შესახებ სსიპ - განათლების საერთაშორისო ცენტრის აღმასრულებელი დირექტორის 2022 წლის 15 ნოემბრის N</w:t>
      </w:r>
      <w:r w:rsidR="003645A9" w:rsidRPr="000E41FA">
        <w:rPr>
          <w:rFonts w:ascii="Sylfaen" w:hAnsi="Sylfaen" w:cs="Sylfaen"/>
          <w:sz w:val="24"/>
          <w:szCs w:val="24"/>
          <w:lang w:val="ka-GE"/>
        </w:rPr>
        <w:t xml:space="preserve"> </w:t>
      </w:r>
      <w:r w:rsidRPr="000E41FA">
        <w:rPr>
          <w:rFonts w:ascii="Sylfaen" w:hAnsi="Sylfaen" w:cs="Sylfaen"/>
          <w:sz w:val="24"/>
          <w:szCs w:val="24"/>
          <w:lang w:val="ka-GE"/>
        </w:rPr>
        <w:t xml:space="preserve">1457865 ბრძანების საფუძველზე. </w:t>
      </w:r>
    </w:p>
    <w:p w14:paraId="3157D151" w14:textId="153295BB" w:rsidR="004210B5" w:rsidRPr="000E41FA" w:rsidRDefault="004210B5" w:rsidP="00C45688">
      <w:pPr>
        <w:spacing w:line="276" w:lineRule="auto"/>
        <w:ind w:firstLine="0"/>
        <w:jc w:val="both"/>
        <w:rPr>
          <w:rFonts w:ascii="Sylfaen" w:hAnsi="Sylfaen" w:cs="Sylfaen"/>
          <w:sz w:val="24"/>
          <w:szCs w:val="24"/>
          <w:lang w:val="ka-GE"/>
        </w:rPr>
      </w:pPr>
    </w:p>
    <w:p w14:paraId="4D50E828" w14:textId="77777777" w:rsidR="00A941EE" w:rsidRPr="000E41FA" w:rsidRDefault="009C2E1B" w:rsidP="00C45688">
      <w:pPr>
        <w:spacing w:line="276" w:lineRule="auto"/>
        <w:ind w:firstLine="0"/>
        <w:jc w:val="both"/>
        <w:rPr>
          <w:rFonts w:ascii="Sylfaen" w:hAnsi="Sylfaen" w:cs="Sylfaen"/>
          <w:sz w:val="24"/>
          <w:szCs w:val="24"/>
          <w:lang w:val="ka-GE"/>
        </w:rPr>
      </w:pPr>
      <w:r w:rsidRPr="000E41FA">
        <w:rPr>
          <w:rFonts w:ascii="Sylfaen" w:hAnsi="Sylfaen" w:cs="Sylfaen"/>
          <w:sz w:val="24"/>
          <w:szCs w:val="24"/>
          <w:lang w:val="ka-GE"/>
        </w:rPr>
        <w:t>2023-2024 სასწავლო წლისათვის პროგრამის</w:t>
      </w:r>
      <w:r w:rsidRPr="000E41FA">
        <w:rPr>
          <w:rFonts w:ascii="Sylfaen" w:hAnsi="Sylfaen" w:cs="Sylfaen"/>
          <w:b/>
          <w:sz w:val="24"/>
          <w:szCs w:val="24"/>
          <w:lang w:val="ka-GE"/>
        </w:rPr>
        <w:t xml:space="preserve"> </w:t>
      </w:r>
      <w:r w:rsidRPr="000E41FA">
        <w:rPr>
          <w:rFonts w:ascii="Sylfaen" w:hAnsi="Sylfaen" w:cs="Sylfaen"/>
          <w:sz w:val="24"/>
          <w:szCs w:val="24"/>
          <w:lang w:val="ka-GE"/>
        </w:rPr>
        <w:t>ფარგლებში კონკურსის წესით, სსიპ განათლების საერთაშორისო ცენტრის მიერ გრანტზე ნომინირებულ იქნა საქართველოს 88 მოქალაქე. უნგრეთის მთავრობის მიერ  დაფინანსდა საქართველოს 52 მოქალაქე (სტიპენდია აითვისა 41-მა გამარჯვებულმა).</w:t>
      </w:r>
    </w:p>
    <w:p w14:paraId="0B9BD172" w14:textId="4A1972AB" w:rsidR="009C2E1B" w:rsidRPr="000E41FA" w:rsidRDefault="009C2E1B" w:rsidP="00C45688">
      <w:pPr>
        <w:spacing w:line="276" w:lineRule="auto"/>
        <w:ind w:firstLine="0"/>
        <w:jc w:val="both"/>
        <w:rPr>
          <w:rFonts w:ascii="Sylfaen" w:hAnsi="Sylfaen" w:cs="Sylfaen"/>
          <w:b/>
          <w:sz w:val="24"/>
          <w:szCs w:val="24"/>
          <w:lang w:val="ka-GE"/>
        </w:rPr>
      </w:pPr>
      <w:r w:rsidRPr="000E41FA">
        <w:rPr>
          <w:rFonts w:ascii="Sylfaen" w:hAnsi="Sylfaen" w:cs="Sylfaen"/>
          <w:sz w:val="24"/>
          <w:szCs w:val="24"/>
          <w:lang w:val="ka-GE"/>
        </w:rPr>
        <w:t xml:space="preserve"> </w:t>
      </w:r>
    </w:p>
    <w:p w14:paraId="73BEB031" w14:textId="77777777" w:rsidR="009C2E1B" w:rsidRPr="000E41FA" w:rsidRDefault="009C2E1B" w:rsidP="00C45688">
      <w:pPr>
        <w:spacing w:line="276" w:lineRule="auto"/>
        <w:ind w:firstLine="0"/>
        <w:jc w:val="both"/>
        <w:rPr>
          <w:rFonts w:ascii="Sylfaen" w:hAnsi="Sylfaen" w:cs="Sylfaen"/>
          <w:i/>
          <w:sz w:val="24"/>
          <w:szCs w:val="24"/>
          <w:lang w:val="ka-GE"/>
        </w:rPr>
      </w:pPr>
      <w:r w:rsidRPr="000E41FA">
        <w:rPr>
          <w:rFonts w:ascii="Sylfaen" w:hAnsi="Sylfaen" w:cs="Sylfaen"/>
          <w:sz w:val="24"/>
          <w:szCs w:val="24"/>
          <w:lang w:val="ka-GE"/>
        </w:rPr>
        <w:t xml:space="preserve">    </w:t>
      </w:r>
      <w:r w:rsidRPr="000E41FA">
        <w:rPr>
          <w:rFonts w:ascii="Sylfaen" w:hAnsi="Sylfaen" w:cs="Sylfaen"/>
          <w:i/>
          <w:sz w:val="24"/>
          <w:szCs w:val="24"/>
          <w:lang w:val="ka-GE"/>
        </w:rPr>
        <w:t xml:space="preserve">     სტატისტიკა აკადემიური საფეხურის მიხედვით:</w:t>
      </w:r>
    </w:p>
    <w:p w14:paraId="757A4753" w14:textId="33E71ECC" w:rsidR="009C2E1B" w:rsidRPr="000E41FA" w:rsidRDefault="009C2E1B" w:rsidP="00C45688">
      <w:pPr>
        <w:numPr>
          <w:ilvl w:val="0"/>
          <w:numId w:val="4"/>
        </w:numPr>
        <w:spacing w:line="276" w:lineRule="auto"/>
        <w:jc w:val="both"/>
        <w:rPr>
          <w:rFonts w:ascii="Sylfaen" w:hAnsi="Sylfaen" w:cs="Sylfaen"/>
          <w:sz w:val="24"/>
          <w:szCs w:val="24"/>
          <w:lang w:val="ka-GE"/>
        </w:rPr>
      </w:pPr>
      <w:r w:rsidRPr="000E41FA">
        <w:rPr>
          <w:rFonts w:ascii="Sylfaen" w:hAnsi="Sylfaen" w:cs="Sylfaen"/>
          <w:sz w:val="24"/>
          <w:szCs w:val="24"/>
          <w:lang w:val="ka-GE"/>
        </w:rPr>
        <w:t>ბაკალავრიატი - 32</w:t>
      </w:r>
      <w:r w:rsidR="00A941EE" w:rsidRPr="000E41FA">
        <w:rPr>
          <w:rFonts w:ascii="Sylfaen" w:hAnsi="Sylfaen" w:cs="Sylfaen"/>
          <w:sz w:val="24"/>
          <w:szCs w:val="24"/>
          <w:lang w:val="ka-GE"/>
        </w:rPr>
        <w:t>;</w:t>
      </w:r>
    </w:p>
    <w:p w14:paraId="6F0F4159" w14:textId="449550E6" w:rsidR="009C2E1B" w:rsidRPr="000E41FA" w:rsidRDefault="009C2E1B" w:rsidP="00C45688">
      <w:pPr>
        <w:numPr>
          <w:ilvl w:val="0"/>
          <w:numId w:val="4"/>
        </w:numPr>
        <w:spacing w:line="276" w:lineRule="auto"/>
        <w:jc w:val="both"/>
        <w:rPr>
          <w:rFonts w:ascii="Sylfaen" w:hAnsi="Sylfaen" w:cs="Sylfaen"/>
          <w:sz w:val="24"/>
          <w:szCs w:val="24"/>
          <w:lang w:val="ka-GE"/>
        </w:rPr>
      </w:pPr>
      <w:r w:rsidRPr="000E41FA">
        <w:rPr>
          <w:rFonts w:ascii="Sylfaen" w:hAnsi="Sylfaen" w:cs="Sylfaen"/>
          <w:sz w:val="24"/>
          <w:szCs w:val="24"/>
          <w:lang w:val="ka-GE"/>
        </w:rPr>
        <w:t>მაგისტრატურა - 19</w:t>
      </w:r>
      <w:r w:rsidR="00A941EE" w:rsidRPr="000E41FA">
        <w:rPr>
          <w:rFonts w:ascii="Sylfaen" w:hAnsi="Sylfaen" w:cs="Sylfaen"/>
          <w:sz w:val="24"/>
          <w:szCs w:val="24"/>
          <w:lang w:val="ka-GE"/>
        </w:rPr>
        <w:t>;</w:t>
      </w:r>
    </w:p>
    <w:p w14:paraId="374AD976" w14:textId="163A4A83" w:rsidR="009C2E1B" w:rsidRPr="000E41FA" w:rsidRDefault="009C2E1B" w:rsidP="00C45688">
      <w:pPr>
        <w:numPr>
          <w:ilvl w:val="0"/>
          <w:numId w:val="4"/>
        </w:numPr>
        <w:spacing w:line="276" w:lineRule="auto"/>
        <w:jc w:val="both"/>
        <w:rPr>
          <w:rFonts w:ascii="Sylfaen" w:hAnsi="Sylfaen" w:cs="Sylfaen"/>
          <w:sz w:val="24"/>
          <w:szCs w:val="24"/>
          <w:lang w:val="ka-GE"/>
        </w:rPr>
      </w:pPr>
      <w:r w:rsidRPr="000E41FA">
        <w:rPr>
          <w:rFonts w:ascii="Sylfaen" w:hAnsi="Sylfaen" w:cs="Sylfaen"/>
          <w:sz w:val="24"/>
          <w:szCs w:val="24"/>
          <w:lang w:val="ka-GE"/>
        </w:rPr>
        <w:t xml:space="preserve">ინტეგრირებული მაგისტრატურა (OTM) </w:t>
      </w:r>
      <w:r w:rsidR="00A941EE" w:rsidRPr="000E41FA">
        <w:rPr>
          <w:rFonts w:ascii="Sylfaen" w:hAnsi="Sylfaen" w:cs="Sylfaen"/>
          <w:sz w:val="24"/>
          <w:szCs w:val="24"/>
          <w:lang w:val="ka-GE"/>
        </w:rPr>
        <w:t>–</w:t>
      </w:r>
      <w:r w:rsidRPr="000E41FA">
        <w:rPr>
          <w:rFonts w:ascii="Sylfaen" w:hAnsi="Sylfaen" w:cs="Sylfaen"/>
          <w:sz w:val="24"/>
          <w:szCs w:val="24"/>
          <w:lang w:val="ka-GE"/>
        </w:rPr>
        <w:t xml:space="preserve"> 1</w:t>
      </w:r>
      <w:r w:rsidR="00A941EE" w:rsidRPr="000E41FA">
        <w:rPr>
          <w:rFonts w:ascii="Sylfaen" w:hAnsi="Sylfaen" w:cs="Sylfaen"/>
          <w:sz w:val="24"/>
          <w:szCs w:val="24"/>
          <w:lang w:val="ka-GE"/>
        </w:rPr>
        <w:t>.</w:t>
      </w:r>
    </w:p>
    <w:p w14:paraId="0DFBD65D" w14:textId="77777777" w:rsidR="009C2E1B" w:rsidRPr="000E41FA" w:rsidRDefault="009C2E1B" w:rsidP="00C45688">
      <w:pPr>
        <w:spacing w:line="276" w:lineRule="auto"/>
        <w:ind w:firstLine="0"/>
        <w:jc w:val="both"/>
        <w:rPr>
          <w:rFonts w:ascii="Sylfaen" w:hAnsi="Sylfaen" w:cs="Sylfaen"/>
          <w:b/>
          <w:sz w:val="24"/>
          <w:szCs w:val="24"/>
          <w:lang w:val="ka-GE"/>
        </w:rPr>
      </w:pPr>
    </w:p>
    <w:p w14:paraId="115B689B" w14:textId="554933EB" w:rsidR="009C2E1B" w:rsidRPr="000E41FA" w:rsidRDefault="009C2E1B" w:rsidP="00477B63">
      <w:pPr>
        <w:numPr>
          <w:ilvl w:val="0"/>
          <w:numId w:val="29"/>
        </w:numPr>
        <w:spacing w:line="276" w:lineRule="auto"/>
        <w:jc w:val="both"/>
        <w:rPr>
          <w:rFonts w:ascii="Sylfaen" w:hAnsi="Sylfaen" w:cs="Sylfaen"/>
          <w:b/>
          <w:sz w:val="24"/>
          <w:szCs w:val="24"/>
          <w:lang w:val="ka-GE"/>
        </w:rPr>
      </w:pPr>
      <w:r w:rsidRPr="000E41FA">
        <w:rPr>
          <w:rFonts w:ascii="Sylfaen" w:hAnsi="Sylfaen" w:cs="Sylfaen"/>
          <w:b/>
          <w:sz w:val="24"/>
          <w:szCs w:val="24"/>
          <w:lang w:val="ka-GE"/>
        </w:rPr>
        <w:t>სტიპენდია უნგრეთის მოქალაქეებისათვის 2023- 2024</w:t>
      </w:r>
    </w:p>
    <w:p w14:paraId="74599E47" w14:textId="77777777" w:rsidR="00A941EE" w:rsidRPr="000E41FA" w:rsidRDefault="00A941EE" w:rsidP="00A941EE">
      <w:pPr>
        <w:spacing w:line="276" w:lineRule="auto"/>
        <w:ind w:left="270" w:firstLine="0"/>
        <w:jc w:val="both"/>
        <w:rPr>
          <w:rFonts w:ascii="Sylfaen" w:hAnsi="Sylfaen" w:cs="Sylfaen"/>
          <w:b/>
          <w:sz w:val="24"/>
          <w:szCs w:val="24"/>
          <w:lang w:val="ka-GE"/>
        </w:rPr>
      </w:pPr>
    </w:p>
    <w:p w14:paraId="0453EAC5" w14:textId="67AE6135" w:rsidR="009C2E1B" w:rsidRPr="000E41FA" w:rsidRDefault="009C2E1B" w:rsidP="00C45688">
      <w:pPr>
        <w:spacing w:line="276" w:lineRule="auto"/>
        <w:ind w:firstLine="0"/>
        <w:jc w:val="both"/>
        <w:rPr>
          <w:rFonts w:ascii="Sylfaen" w:hAnsi="Sylfaen" w:cs="Sylfaen"/>
          <w:sz w:val="24"/>
          <w:szCs w:val="24"/>
          <w:lang w:val="ka-GE"/>
        </w:rPr>
      </w:pPr>
      <w:r w:rsidRPr="000E41FA">
        <w:rPr>
          <w:rFonts w:ascii="Sylfaen" w:hAnsi="Sylfaen" w:cs="Sylfaen"/>
          <w:sz w:val="24"/>
          <w:szCs w:val="24"/>
          <w:lang w:val="ka-GE"/>
        </w:rPr>
        <w:t xml:space="preserve"> პროგრამა დამტკიცებულია “სსიპ - განათლების საერთაშორისო ცენტრის სასტიპენდიო პროგრამის -  „სტიპენდია უნგრეთის მოქალაქეებისათვის 2023 - 2024“  დამტკიცების შესახებ სსიპ - განათლების საერთაშორისო ცენტრის აღმასრულებელი დირექტორის 2023 წლის 21 აგვისტოს  N</w:t>
      </w:r>
      <w:r w:rsidR="003645A9" w:rsidRPr="000E41FA">
        <w:rPr>
          <w:rFonts w:ascii="Sylfaen" w:hAnsi="Sylfaen" w:cs="Sylfaen"/>
          <w:sz w:val="24"/>
          <w:szCs w:val="24"/>
          <w:lang w:val="ka-GE"/>
        </w:rPr>
        <w:t xml:space="preserve"> </w:t>
      </w:r>
      <w:r w:rsidRPr="000E41FA">
        <w:rPr>
          <w:rFonts w:ascii="Sylfaen" w:hAnsi="Sylfaen" w:cs="Sylfaen"/>
          <w:sz w:val="24"/>
          <w:szCs w:val="24"/>
          <w:lang w:val="ka-GE"/>
        </w:rPr>
        <w:t xml:space="preserve">1019124 ბრძანების საფუძველზე. </w:t>
      </w:r>
    </w:p>
    <w:p w14:paraId="5372343B" w14:textId="77777777" w:rsidR="004210B5" w:rsidRPr="000E41FA" w:rsidRDefault="009C2E1B" w:rsidP="00C45688">
      <w:pPr>
        <w:spacing w:line="276" w:lineRule="auto"/>
        <w:ind w:firstLine="0"/>
        <w:jc w:val="both"/>
        <w:rPr>
          <w:rFonts w:ascii="Sylfaen" w:hAnsi="Sylfaen" w:cs="Sylfaen"/>
          <w:sz w:val="24"/>
          <w:szCs w:val="24"/>
          <w:lang w:val="ka-GE"/>
        </w:rPr>
      </w:pPr>
      <w:r w:rsidRPr="000E41FA">
        <w:rPr>
          <w:rFonts w:ascii="Sylfaen" w:hAnsi="Sylfaen" w:cs="Sylfaen"/>
          <w:sz w:val="24"/>
          <w:szCs w:val="24"/>
          <w:lang w:val="ka-GE"/>
        </w:rPr>
        <w:t xml:space="preserve">     </w:t>
      </w:r>
    </w:p>
    <w:p w14:paraId="22622DDB" w14:textId="2D19F6D1" w:rsidR="009C2E1B" w:rsidRPr="000E41FA" w:rsidRDefault="009C2E1B" w:rsidP="00C45688">
      <w:pPr>
        <w:spacing w:line="276" w:lineRule="auto"/>
        <w:ind w:firstLine="0"/>
        <w:jc w:val="both"/>
        <w:rPr>
          <w:rFonts w:ascii="Sylfaen" w:hAnsi="Sylfaen" w:cs="Sylfaen"/>
          <w:sz w:val="24"/>
          <w:szCs w:val="24"/>
          <w:lang w:val="ka-GE"/>
        </w:rPr>
      </w:pPr>
      <w:r w:rsidRPr="000E41FA">
        <w:rPr>
          <w:rFonts w:ascii="Sylfaen" w:hAnsi="Sylfaen" w:cs="Sylfaen"/>
          <w:sz w:val="24"/>
          <w:szCs w:val="24"/>
          <w:lang w:val="ka-GE"/>
        </w:rPr>
        <w:t>განაცხადების მიღება წარმოებდა 2023 წლის 21 დეკემბრის ჩათვლით. 2023-2024 აკადემიურ წლისათვის სტიპენდიის მოსაპოვებლად განაცხადი წარმოადგინა სამმა მოქალაქემ.</w:t>
      </w:r>
    </w:p>
    <w:p w14:paraId="4E583AC1" w14:textId="77777777" w:rsidR="009C2E1B" w:rsidRPr="000E41FA" w:rsidRDefault="009C2E1B" w:rsidP="00C45688">
      <w:pPr>
        <w:spacing w:line="276" w:lineRule="auto"/>
        <w:ind w:firstLine="0"/>
        <w:jc w:val="both"/>
        <w:rPr>
          <w:rFonts w:ascii="Sylfaen" w:hAnsi="Sylfaen" w:cs="Sylfaen"/>
          <w:sz w:val="24"/>
          <w:szCs w:val="24"/>
          <w:lang w:val="ka-GE"/>
        </w:rPr>
      </w:pPr>
    </w:p>
    <w:p w14:paraId="29D2D721" w14:textId="581E6E7D" w:rsidR="009C2E1B" w:rsidRPr="000E41FA" w:rsidRDefault="009C2E1B" w:rsidP="00477B63">
      <w:pPr>
        <w:numPr>
          <w:ilvl w:val="0"/>
          <w:numId w:val="29"/>
        </w:numPr>
        <w:spacing w:line="276" w:lineRule="auto"/>
        <w:jc w:val="both"/>
        <w:rPr>
          <w:rFonts w:ascii="Sylfaen" w:hAnsi="Sylfaen" w:cs="Sylfaen"/>
          <w:b/>
          <w:bCs/>
          <w:sz w:val="24"/>
          <w:szCs w:val="24"/>
          <w:lang w:val="ka-GE"/>
        </w:rPr>
      </w:pPr>
      <w:r w:rsidRPr="000E41FA">
        <w:rPr>
          <w:rFonts w:ascii="Sylfaen" w:hAnsi="Sylfaen" w:cs="Sylfaen"/>
          <w:b/>
          <w:bCs/>
          <w:sz w:val="24"/>
          <w:szCs w:val="24"/>
          <w:lang w:val="ka-GE"/>
        </w:rPr>
        <w:t>ჩეხეთის სასტიპენდიო პროგრამა 2023-2024</w:t>
      </w:r>
    </w:p>
    <w:p w14:paraId="2281A4F4" w14:textId="77777777" w:rsidR="00A941EE" w:rsidRPr="000E41FA" w:rsidRDefault="00A941EE" w:rsidP="00A941EE">
      <w:pPr>
        <w:spacing w:line="276" w:lineRule="auto"/>
        <w:ind w:left="270" w:firstLine="0"/>
        <w:jc w:val="both"/>
        <w:rPr>
          <w:rFonts w:ascii="Sylfaen" w:hAnsi="Sylfaen" w:cs="Sylfaen"/>
          <w:b/>
          <w:bCs/>
          <w:sz w:val="24"/>
          <w:szCs w:val="24"/>
          <w:lang w:val="ka-GE"/>
        </w:rPr>
      </w:pPr>
    </w:p>
    <w:p w14:paraId="29D6A123" w14:textId="7671029E" w:rsidR="009C2E1B" w:rsidRPr="000E41FA" w:rsidRDefault="009C2E1B" w:rsidP="00C45688">
      <w:pPr>
        <w:spacing w:line="276" w:lineRule="auto"/>
        <w:ind w:firstLine="0"/>
        <w:jc w:val="both"/>
        <w:rPr>
          <w:rFonts w:ascii="Sylfaen" w:hAnsi="Sylfaen" w:cs="Sylfaen"/>
          <w:bCs/>
          <w:sz w:val="24"/>
          <w:szCs w:val="24"/>
          <w:lang w:val="ka-GE"/>
        </w:rPr>
      </w:pPr>
      <w:r w:rsidRPr="000E41FA">
        <w:rPr>
          <w:rFonts w:ascii="Sylfaen" w:hAnsi="Sylfaen" w:cs="Sylfaen"/>
          <w:bCs/>
          <w:sz w:val="24"/>
          <w:szCs w:val="24"/>
          <w:lang w:val="ka-GE"/>
        </w:rPr>
        <w:t>ჩეხეთის სასტიპენდიო პროგრამა წარმოადგენს საერთაშორისო  გაცვლით სასტიპენდიო პროგრამას, რომლის საფუძველია საქართველოს განათლებისა და მეცნიერების სამინისტროსა და ჩეხეთის რესპუბლიკის განათლების, მეცნიერების, ახალგაზრდობისა და სპორტის სამინისტროს შორის განათლებისა და მეცნიერების სფეროში თანამშრომლობის შესახებ 2017 წლის შეთანხმება.</w:t>
      </w:r>
      <w:r w:rsidR="00A941EE" w:rsidRPr="000E41FA">
        <w:rPr>
          <w:rFonts w:ascii="Sylfaen" w:hAnsi="Sylfaen" w:cs="Sylfaen"/>
          <w:bCs/>
          <w:sz w:val="24"/>
          <w:szCs w:val="24"/>
          <w:lang w:val="ka-GE"/>
        </w:rPr>
        <w:t xml:space="preserve"> </w:t>
      </w:r>
      <w:r w:rsidRPr="000E41FA">
        <w:rPr>
          <w:rFonts w:ascii="Sylfaen" w:hAnsi="Sylfaen" w:cs="Sylfaen"/>
          <w:bCs/>
          <w:sz w:val="24"/>
          <w:szCs w:val="24"/>
          <w:lang w:val="ka-GE"/>
        </w:rPr>
        <w:t xml:space="preserve">2023-2024 სასწავლო წლისათვის ჩეხეთში, უმაღლეს საგანმანთლებლო დაწესებულებებში მოკლევადიან კურსზე დასწრების/კვლევითი ვიზიტის განხორციელების მიზნით ჩეხეთის რესპუბლიკის </w:t>
      </w:r>
      <w:r w:rsidRPr="000E41FA">
        <w:rPr>
          <w:rFonts w:ascii="Sylfaen" w:hAnsi="Sylfaen" w:cs="Sylfaen"/>
          <w:bCs/>
          <w:sz w:val="24"/>
          <w:szCs w:val="24"/>
          <w:lang w:val="ka-GE"/>
        </w:rPr>
        <w:lastRenderedPageBreak/>
        <w:t xml:space="preserve">განათლების, მეცნიერების, ახალგაზრდობისა და სპორტის სამინისტროს მიერ დაფინანსდა საქართველოს 4 მოქალაქე.   </w:t>
      </w:r>
    </w:p>
    <w:p w14:paraId="0B9B11CC" w14:textId="77777777" w:rsidR="009C2E1B" w:rsidRPr="000E41FA" w:rsidRDefault="009C2E1B" w:rsidP="00C45688">
      <w:pPr>
        <w:spacing w:line="276" w:lineRule="auto"/>
        <w:ind w:firstLine="0"/>
        <w:jc w:val="both"/>
        <w:rPr>
          <w:rFonts w:ascii="Sylfaen" w:hAnsi="Sylfaen" w:cs="Sylfaen"/>
          <w:bCs/>
          <w:sz w:val="24"/>
          <w:szCs w:val="24"/>
          <w:lang w:val="ka-GE"/>
        </w:rPr>
      </w:pPr>
    </w:p>
    <w:p w14:paraId="57068744" w14:textId="687E6966" w:rsidR="009C2E1B" w:rsidRPr="000E41FA" w:rsidRDefault="009C2E1B" w:rsidP="00477B63">
      <w:pPr>
        <w:numPr>
          <w:ilvl w:val="0"/>
          <w:numId w:val="29"/>
        </w:numPr>
        <w:spacing w:line="276" w:lineRule="auto"/>
        <w:jc w:val="both"/>
        <w:rPr>
          <w:rFonts w:ascii="Sylfaen" w:hAnsi="Sylfaen" w:cs="Sylfaen"/>
          <w:b/>
          <w:bCs/>
          <w:sz w:val="24"/>
          <w:szCs w:val="24"/>
          <w:lang w:val="ka-GE"/>
        </w:rPr>
      </w:pPr>
      <w:r w:rsidRPr="000E41FA">
        <w:rPr>
          <w:rFonts w:ascii="Sylfaen" w:hAnsi="Sylfaen" w:cs="Sylfaen"/>
          <w:b/>
          <w:bCs/>
          <w:sz w:val="24"/>
          <w:szCs w:val="24"/>
          <w:lang w:val="ka-GE"/>
        </w:rPr>
        <w:t>სასტიპენდიო პროგრამა ჩეხეთის მოქალაქე სტუდენტებისა და მკვლევარებისთვის - 2023 -2024</w:t>
      </w:r>
    </w:p>
    <w:p w14:paraId="549E4D96" w14:textId="77777777" w:rsidR="00A941EE" w:rsidRPr="000E41FA" w:rsidRDefault="00A941EE" w:rsidP="00A941EE">
      <w:pPr>
        <w:spacing w:line="276" w:lineRule="auto"/>
        <w:ind w:left="270" w:firstLine="0"/>
        <w:jc w:val="both"/>
        <w:rPr>
          <w:rFonts w:ascii="Sylfaen" w:hAnsi="Sylfaen" w:cs="Sylfaen"/>
          <w:b/>
          <w:bCs/>
          <w:sz w:val="24"/>
          <w:szCs w:val="24"/>
          <w:lang w:val="ka-GE"/>
        </w:rPr>
      </w:pPr>
    </w:p>
    <w:p w14:paraId="30801279" w14:textId="77777777" w:rsidR="009C2E1B" w:rsidRPr="000E41FA" w:rsidRDefault="009C2E1B" w:rsidP="00C45688">
      <w:pPr>
        <w:spacing w:line="276" w:lineRule="auto"/>
        <w:ind w:firstLine="0"/>
        <w:jc w:val="both"/>
        <w:rPr>
          <w:rFonts w:ascii="Sylfaen" w:hAnsi="Sylfaen" w:cs="Sylfaen"/>
          <w:bCs/>
          <w:sz w:val="24"/>
          <w:szCs w:val="24"/>
          <w:lang w:val="ka-GE"/>
        </w:rPr>
      </w:pPr>
      <w:r w:rsidRPr="000E41FA">
        <w:rPr>
          <w:rFonts w:ascii="Sylfaen" w:hAnsi="Sylfaen" w:cs="Sylfaen"/>
          <w:bCs/>
          <w:sz w:val="24"/>
          <w:szCs w:val="24"/>
          <w:lang w:val="ka-GE"/>
        </w:rPr>
        <w:t xml:space="preserve">საქართველოს განათლებისა და მეცნიერების სამინისტროსა და ჩეხეთის რესპუბლიკის განათლების, მეცნიერების, ახალგაზრდობისა და სპორტის სამინისტროს შორის განათლებისა და მეცნიერების სფეროში თანამშრომლობის შესახებ 2017 წლის შეთანხმების საფუძველზე, 2023-2024 სასწავლო წლისათვის კვლევითი ვიზიტის განხორციელების მიზნით სსიპ განათლების საერთაშორისო ცენტრში განაცხადი წარმოადგინა ჩეხეთის სამმა მოქალაქემ. </w:t>
      </w:r>
    </w:p>
    <w:p w14:paraId="1ABB207F" w14:textId="77777777" w:rsidR="009C2E1B" w:rsidRPr="000E41FA" w:rsidRDefault="009C2E1B" w:rsidP="00C45688">
      <w:pPr>
        <w:spacing w:line="276" w:lineRule="auto"/>
        <w:ind w:firstLine="0"/>
        <w:jc w:val="both"/>
        <w:rPr>
          <w:rFonts w:ascii="Sylfaen" w:hAnsi="Sylfaen" w:cs="Sylfaen"/>
          <w:bCs/>
          <w:sz w:val="24"/>
          <w:szCs w:val="24"/>
          <w:lang w:val="ka-GE"/>
        </w:rPr>
      </w:pPr>
    </w:p>
    <w:p w14:paraId="17DA6701" w14:textId="1DD65A7C" w:rsidR="009C2E1B" w:rsidRPr="000E41FA" w:rsidRDefault="009C2E1B" w:rsidP="00477B63">
      <w:pPr>
        <w:pStyle w:val="ListParagraph"/>
        <w:numPr>
          <w:ilvl w:val="0"/>
          <w:numId w:val="29"/>
        </w:numPr>
        <w:spacing w:line="276" w:lineRule="auto"/>
        <w:jc w:val="both"/>
        <w:rPr>
          <w:rFonts w:ascii="Sylfaen" w:hAnsi="Sylfaen" w:cs="Sylfaen"/>
          <w:b/>
          <w:bCs/>
          <w:sz w:val="24"/>
          <w:szCs w:val="24"/>
          <w:lang w:val="ka-GE"/>
        </w:rPr>
      </w:pPr>
      <w:proofErr w:type="spellStart"/>
      <w:r w:rsidRPr="000E41FA">
        <w:rPr>
          <w:rFonts w:ascii="Sylfaen" w:hAnsi="Sylfaen" w:cs="Sylfaen"/>
          <w:b/>
          <w:bCs/>
          <w:sz w:val="24"/>
          <w:szCs w:val="24"/>
          <w:lang w:val="ka-GE"/>
        </w:rPr>
        <w:t>საპარტნიორო</w:t>
      </w:r>
      <w:proofErr w:type="spellEnd"/>
      <w:r w:rsidRPr="000E41FA">
        <w:rPr>
          <w:rFonts w:ascii="Sylfaen" w:hAnsi="Sylfaen" w:cs="Sylfaen"/>
          <w:b/>
          <w:bCs/>
          <w:sz w:val="24"/>
          <w:szCs w:val="24"/>
          <w:lang w:val="ka-GE"/>
        </w:rPr>
        <w:t xml:space="preserve"> სასტიპენდიო პროგრამა ჩინეთის სახალხო რესპუბლიკაში 2023-2024</w:t>
      </w:r>
    </w:p>
    <w:p w14:paraId="2ADB4387" w14:textId="0FEF2BD1" w:rsidR="009C2E1B" w:rsidRPr="000E41FA" w:rsidRDefault="009C2E1B" w:rsidP="00C45688">
      <w:pPr>
        <w:spacing w:line="276" w:lineRule="auto"/>
        <w:ind w:firstLine="0"/>
        <w:jc w:val="both"/>
        <w:rPr>
          <w:rFonts w:ascii="Sylfaen" w:hAnsi="Sylfaen" w:cs="Sylfaen"/>
          <w:bCs/>
          <w:sz w:val="24"/>
          <w:szCs w:val="24"/>
          <w:lang w:val="ka-GE"/>
        </w:rPr>
      </w:pPr>
      <w:r w:rsidRPr="000E41FA">
        <w:rPr>
          <w:rFonts w:ascii="Sylfaen" w:hAnsi="Sylfaen" w:cs="Sylfaen"/>
          <w:bCs/>
          <w:sz w:val="24"/>
          <w:szCs w:val="24"/>
          <w:lang w:val="ka-GE"/>
        </w:rPr>
        <w:t>ჩინეთის სასტიპენდიო პროგრამა პროგრამის საფუძველია საქართველოს განათლებისა და მეცნიერების სამინისტროსა და ჩინეთის სახალხო რესპუბლიკის განათლების სამინისტროს შორის განათლების სფეროში თანამშრომლობისა და კავშირების გაფართოების მიზნით 2001 წლის 13 აპრილს გაფორმებული შეთანხმება.</w:t>
      </w:r>
      <w:r w:rsidR="00265A4E" w:rsidRPr="000E41FA">
        <w:rPr>
          <w:rFonts w:ascii="Sylfaen" w:hAnsi="Sylfaen" w:cs="Sylfaen"/>
          <w:bCs/>
          <w:sz w:val="24"/>
          <w:szCs w:val="24"/>
          <w:lang w:val="ka-GE"/>
        </w:rPr>
        <w:t xml:space="preserve"> </w:t>
      </w:r>
      <w:r w:rsidRPr="000E41FA">
        <w:rPr>
          <w:rFonts w:ascii="Sylfaen" w:hAnsi="Sylfaen" w:cs="Sylfaen"/>
          <w:bCs/>
          <w:sz w:val="24"/>
          <w:szCs w:val="24"/>
          <w:lang w:val="ka-GE"/>
        </w:rPr>
        <w:t>2023-2024 სასწავლო წლისათვის ჩინეთის სხვადასხვა უმაღლეს საგანმანათლებლო დაწესებულებებში საბაკალავრო და სამაგისტრო პროგრამებზე, ასევე,  მოკლევადიანი კურსებზე სწავლის მიზნით დაფინანსდა საქართველოს 15 მოქალაქე.</w:t>
      </w:r>
    </w:p>
    <w:p w14:paraId="5E1524F6" w14:textId="77777777" w:rsidR="009C2E1B" w:rsidRPr="000E41FA" w:rsidRDefault="009C2E1B" w:rsidP="00C45688">
      <w:pPr>
        <w:spacing w:line="276" w:lineRule="auto"/>
        <w:ind w:firstLine="0"/>
        <w:jc w:val="both"/>
        <w:rPr>
          <w:rFonts w:ascii="Sylfaen" w:hAnsi="Sylfaen" w:cs="Sylfaen"/>
          <w:b/>
          <w:bCs/>
          <w:sz w:val="24"/>
          <w:szCs w:val="24"/>
          <w:lang w:val="ka-GE"/>
        </w:rPr>
      </w:pPr>
    </w:p>
    <w:p w14:paraId="6C37CB21" w14:textId="301564C2" w:rsidR="009C2E1B" w:rsidRPr="000E41FA" w:rsidRDefault="009C2E1B" w:rsidP="00477B63">
      <w:pPr>
        <w:pStyle w:val="ListParagraph"/>
        <w:numPr>
          <w:ilvl w:val="0"/>
          <w:numId w:val="29"/>
        </w:numPr>
        <w:spacing w:line="276" w:lineRule="auto"/>
        <w:jc w:val="both"/>
        <w:rPr>
          <w:rFonts w:ascii="Sylfaen" w:hAnsi="Sylfaen" w:cs="Sylfaen"/>
          <w:b/>
          <w:bCs/>
          <w:sz w:val="24"/>
          <w:szCs w:val="24"/>
          <w:lang w:val="ka-GE"/>
        </w:rPr>
      </w:pPr>
      <w:r w:rsidRPr="000E41FA">
        <w:rPr>
          <w:rFonts w:ascii="Sylfaen" w:hAnsi="Sylfaen" w:cs="Sylfaen"/>
          <w:b/>
          <w:bCs/>
          <w:sz w:val="24"/>
          <w:szCs w:val="24"/>
          <w:lang w:val="ka-GE"/>
        </w:rPr>
        <w:t>სომხეთის სასტიპენდიო პროგრამა 2023-2024</w:t>
      </w:r>
    </w:p>
    <w:p w14:paraId="3378A20E" w14:textId="77777777" w:rsidR="009C2E1B" w:rsidRPr="000E41FA" w:rsidRDefault="009C2E1B" w:rsidP="00C45688">
      <w:pPr>
        <w:spacing w:line="276" w:lineRule="auto"/>
        <w:ind w:firstLine="0"/>
        <w:jc w:val="both"/>
        <w:rPr>
          <w:rFonts w:ascii="Sylfaen" w:hAnsi="Sylfaen" w:cs="Sylfaen"/>
          <w:bCs/>
          <w:sz w:val="24"/>
          <w:szCs w:val="24"/>
          <w:lang w:val="ka-GE"/>
        </w:rPr>
      </w:pPr>
      <w:r w:rsidRPr="000E41FA">
        <w:rPr>
          <w:rFonts w:ascii="Sylfaen" w:hAnsi="Sylfaen" w:cs="Sylfaen"/>
          <w:bCs/>
          <w:sz w:val="24"/>
          <w:szCs w:val="24"/>
          <w:lang w:val="ka-GE"/>
        </w:rPr>
        <w:t>სომხეთის სასტიპენდიო პროგრამის საფუძველია საქართველოს განათლებისა და მეცნიერების სამინისტროსა და სომხეთის რესპუბლიკის განათლებისა, მეცნიერების, კულტურისა და სპორტის მეცნიერების სამინისტროს შორის განათლებისა და მეცნიერების სფეროში თანამშრომლობის შესახებ 2023 წლის 9 მარტს გაფორმებული მემორანდუმი. სომხეთის უმაღლეს საგანმანათლებლო დაწესებულებებში 2023-2024 სასწავლო წლისათვის სწავლის გასაგრძელებლად განაცხადი გააკეთა 4-მა მოქალაქემ. სომხეთის რესპუბლიკის განათლებისა, მეცნიერების, კულტურისა და სპორტის მეცნიერების სამინისტროს მიერ დაფინანსდა საქართველოს 2 მოქალაქე.</w:t>
      </w:r>
    </w:p>
    <w:p w14:paraId="5AC299D4" w14:textId="77777777" w:rsidR="004210B5" w:rsidRPr="000E41FA" w:rsidRDefault="004210B5" w:rsidP="00C45688">
      <w:pPr>
        <w:pStyle w:val="abzacixml"/>
        <w:rPr>
          <w:lang w:bidi="ar-SA"/>
        </w:rPr>
      </w:pPr>
    </w:p>
    <w:p w14:paraId="097B2443" w14:textId="3311B042" w:rsidR="00C61B73" w:rsidRPr="000E41FA" w:rsidRDefault="00D02C41" w:rsidP="00287C61">
      <w:pPr>
        <w:pStyle w:val="abzacixml"/>
        <w:ind w:left="0"/>
        <w:rPr>
          <w:bCs w:val="0"/>
        </w:rPr>
      </w:pPr>
      <w:r w:rsidRPr="000E41FA">
        <w:t xml:space="preserve">გასული წლის განმავლობაში </w:t>
      </w:r>
      <w:r w:rsidR="00287C61" w:rsidRPr="000E41FA">
        <w:t xml:space="preserve"> </w:t>
      </w:r>
      <w:r w:rsidR="00287C61" w:rsidRPr="000E41FA">
        <w:rPr>
          <w:b/>
          <w:bCs w:val="0"/>
        </w:rPr>
        <w:t>სსიპ-შეფასებისა და</w:t>
      </w:r>
      <w:r w:rsidR="00287C61" w:rsidRPr="000E41FA">
        <w:t xml:space="preserve"> </w:t>
      </w:r>
      <w:r w:rsidR="00287C61" w:rsidRPr="000E41FA">
        <w:rPr>
          <w:b/>
          <w:bCs w:val="0"/>
        </w:rPr>
        <w:t xml:space="preserve">გამოცდების ეროვნული </w:t>
      </w:r>
      <w:r w:rsidRPr="000E41FA">
        <w:t>ცენტრის ორგანიზებით ჩატარდა შემდეგი გამოცდები და ტესტირებები:</w:t>
      </w:r>
    </w:p>
    <w:p w14:paraId="3A725671" w14:textId="22008857" w:rsidR="00D02C41" w:rsidRPr="000E41FA" w:rsidRDefault="00D02C41" w:rsidP="00477B63">
      <w:pPr>
        <w:numPr>
          <w:ilvl w:val="0"/>
          <w:numId w:val="16"/>
        </w:numPr>
        <w:spacing w:line="276" w:lineRule="auto"/>
        <w:jc w:val="both"/>
        <w:rPr>
          <w:rFonts w:ascii="Sylfaen" w:eastAsia="Arial Unicode MS" w:hAnsi="Sylfaen" w:cs="Sylfaen"/>
          <w:bCs/>
          <w:sz w:val="24"/>
          <w:szCs w:val="24"/>
          <w:lang w:val="ka-GE"/>
        </w:rPr>
      </w:pPr>
      <w:r w:rsidRPr="000E41FA">
        <w:rPr>
          <w:rFonts w:ascii="Sylfaen" w:eastAsia="Arial Unicode MS" w:hAnsi="Sylfaen" w:cs="Sylfaen"/>
          <w:bCs/>
          <w:sz w:val="24"/>
          <w:szCs w:val="24"/>
          <w:lang w:val="ka-GE"/>
        </w:rPr>
        <w:t>ერთიანი ეროვნული გამოცდები;</w:t>
      </w:r>
    </w:p>
    <w:p w14:paraId="4F6AF9C7" w14:textId="77777777" w:rsidR="00D02C41" w:rsidRPr="000E41FA" w:rsidRDefault="00D02C41" w:rsidP="00477B63">
      <w:pPr>
        <w:numPr>
          <w:ilvl w:val="0"/>
          <w:numId w:val="16"/>
        </w:numPr>
        <w:spacing w:line="276" w:lineRule="auto"/>
        <w:jc w:val="both"/>
        <w:rPr>
          <w:rFonts w:ascii="Sylfaen" w:eastAsia="Arial Unicode MS" w:hAnsi="Sylfaen" w:cs="Sylfaen"/>
          <w:bCs/>
          <w:sz w:val="24"/>
          <w:szCs w:val="24"/>
          <w:lang w:val="ka-GE"/>
        </w:rPr>
      </w:pPr>
      <w:r w:rsidRPr="000E41FA">
        <w:rPr>
          <w:rFonts w:ascii="Sylfaen" w:eastAsia="Arial Unicode MS" w:hAnsi="Sylfaen" w:cs="Sylfaen"/>
          <w:bCs/>
          <w:sz w:val="24"/>
          <w:szCs w:val="24"/>
          <w:lang w:val="ka-GE"/>
        </w:rPr>
        <w:t>საერთო სამაგისტრო გამოცდა;</w:t>
      </w:r>
    </w:p>
    <w:p w14:paraId="55FD2122" w14:textId="77777777" w:rsidR="00D02C41" w:rsidRPr="000E41FA" w:rsidRDefault="00D02C41" w:rsidP="00477B63">
      <w:pPr>
        <w:numPr>
          <w:ilvl w:val="0"/>
          <w:numId w:val="16"/>
        </w:numPr>
        <w:spacing w:line="276" w:lineRule="auto"/>
        <w:jc w:val="both"/>
        <w:rPr>
          <w:rFonts w:ascii="Sylfaen" w:eastAsia="Arial Unicode MS" w:hAnsi="Sylfaen" w:cs="Sylfaen"/>
          <w:bCs/>
          <w:sz w:val="24"/>
          <w:szCs w:val="24"/>
          <w:lang w:val="ka-GE"/>
        </w:rPr>
      </w:pPr>
      <w:r w:rsidRPr="000E41FA">
        <w:rPr>
          <w:rFonts w:ascii="Sylfaen" w:eastAsia="Arial Unicode MS" w:hAnsi="Sylfaen" w:cs="Sylfaen"/>
          <w:bCs/>
          <w:sz w:val="24"/>
          <w:szCs w:val="24"/>
          <w:lang w:val="ka-GE"/>
        </w:rPr>
        <w:lastRenderedPageBreak/>
        <w:t>სტუდენტთა საგრანტო კონკურსი;</w:t>
      </w:r>
    </w:p>
    <w:p w14:paraId="6AECE705" w14:textId="77777777" w:rsidR="00D02C41" w:rsidRPr="000E41FA" w:rsidRDefault="00D02C41" w:rsidP="00477B63">
      <w:pPr>
        <w:numPr>
          <w:ilvl w:val="0"/>
          <w:numId w:val="16"/>
        </w:numPr>
        <w:spacing w:line="276" w:lineRule="auto"/>
        <w:jc w:val="both"/>
        <w:rPr>
          <w:rFonts w:ascii="Sylfaen" w:eastAsia="Arial Unicode MS" w:hAnsi="Sylfaen" w:cs="Sylfaen"/>
          <w:bCs/>
          <w:sz w:val="24"/>
          <w:szCs w:val="24"/>
          <w:lang w:val="ka-GE"/>
        </w:rPr>
      </w:pPr>
      <w:r w:rsidRPr="000E41FA">
        <w:rPr>
          <w:rFonts w:ascii="Sylfaen" w:eastAsia="Arial Unicode MS" w:hAnsi="Sylfaen" w:cs="Sylfaen"/>
          <w:bCs/>
          <w:sz w:val="24"/>
          <w:szCs w:val="24"/>
          <w:lang w:val="ka-GE"/>
        </w:rPr>
        <w:t>მასწავლებლის საგნის გამოცდა, უფროსი სპეციალური მასწავლებლის გამოცდა;</w:t>
      </w:r>
    </w:p>
    <w:p w14:paraId="1D67AA92" w14:textId="77777777" w:rsidR="00D02C41" w:rsidRPr="000E41FA" w:rsidRDefault="00D02C41" w:rsidP="00477B63">
      <w:pPr>
        <w:numPr>
          <w:ilvl w:val="0"/>
          <w:numId w:val="16"/>
        </w:numPr>
        <w:spacing w:line="276" w:lineRule="auto"/>
        <w:jc w:val="both"/>
        <w:rPr>
          <w:rFonts w:ascii="Sylfaen" w:eastAsia="Arial Unicode MS" w:hAnsi="Sylfaen" w:cs="Sylfaen"/>
          <w:bCs/>
          <w:sz w:val="24"/>
          <w:szCs w:val="24"/>
          <w:lang w:val="ka-GE"/>
        </w:rPr>
      </w:pPr>
      <w:r w:rsidRPr="000E41FA">
        <w:rPr>
          <w:rFonts w:ascii="Sylfaen" w:eastAsia="Arial Unicode MS" w:hAnsi="Sylfaen" w:cs="Sylfaen"/>
          <w:bCs/>
          <w:sz w:val="24"/>
          <w:szCs w:val="24"/>
          <w:lang w:val="ka-GE"/>
        </w:rPr>
        <w:t>ეროვნული სასწავლო ოლიმპიადა;</w:t>
      </w:r>
    </w:p>
    <w:p w14:paraId="2D077157" w14:textId="77777777" w:rsidR="00D02C41" w:rsidRPr="000E41FA" w:rsidRDefault="00D02C41" w:rsidP="00477B63">
      <w:pPr>
        <w:numPr>
          <w:ilvl w:val="0"/>
          <w:numId w:val="16"/>
        </w:numPr>
        <w:spacing w:line="276" w:lineRule="auto"/>
        <w:jc w:val="both"/>
        <w:rPr>
          <w:rFonts w:ascii="Sylfaen" w:eastAsia="Arial Unicode MS" w:hAnsi="Sylfaen" w:cs="Sylfaen"/>
          <w:bCs/>
          <w:sz w:val="24"/>
          <w:szCs w:val="24"/>
          <w:lang w:val="ka-GE"/>
        </w:rPr>
      </w:pPr>
      <w:r w:rsidRPr="000E41FA">
        <w:rPr>
          <w:rFonts w:ascii="Sylfaen" w:eastAsia="Arial Unicode MS" w:hAnsi="Sylfaen" w:cs="Sylfaen"/>
          <w:bCs/>
          <w:sz w:val="24"/>
          <w:szCs w:val="24"/>
          <w:lang w:val="ka-GE"/>
        </w:rPr>
        <w:t>პროფესიული ტესტირება;</w:t>
      </w:r>
    </w:p>
    <w:p w14:paraId="1193E954" w14:textId="77777777" w:rsidR="00D02C41" w:rsidRPr="000E41FA" w:rsidRDefault="00D02C41" w:rsidP="00477B63">
      <w:pPr>
        <w:numPr>
          <w:ilvl w:val="0"/>
          <w:numId w:val="16"/>
        </w:numPr>
        <w:spacing w:line="276" w:lineRule="auto"/>
        <w:jc w:val="both"/>
        <w:rPr>
          <w:rFonts w:ascii="Sylfaen" w:eastAsia="Arial Unicode MS" w:hAnsi="Sylfaen" w:cs="Sylfaen"/>
          <w:bCs/>
          <w:sz w:val="24"/>
          <w:szCs w:val="24"/>
          <w:lang w:val="ka-GE"/>
        </w:rPr>
      </w:pPr>
      <w:r w:rsidRPr="000E41FA">
        <w:rPr>
          <w:rFonts w:ascii="Sylfaen" w:eastAsia="Arial Unicode MS" w:hAnsi="Sylfaen" w:cs="Sylfaen"/>
          <w:bCs/>
          <w:sz w:val="24"/>
          <w:szCs w:val="24"/>
          <w:lang w:val="ka-GE"/>
        </w:rPr>
        <w:t>საერთაშორისო  გამოცდები  (TOEFL, ACCA, CAMBRIDGE);</w:t>
      </w:r>
    </w:p>
    <w:p w14:paraId="726B035E" w14:textId="77777777" w:rsidR="00D02C41" w:rsidRPr="000E41FA" w:rsidRDefault="00D02C41" w:rsidP="00477B63">
      <w:pPr>
        <w:numPr>
          <w:ilvl w:val="0"/>
          <w:numId w:val="16"/>
        </w:numPr>
        <w:spacing w:line="276" w:lineRule="auto"/>
        <w:jc w:val="both"/>
        <w:rPr>
          <w:rFonts w:ascii="Sylfaen" w:eastAsia="Arial Unicode MS" w:hAnsi="Sylfaen" w:cs="Sylfaen"/>
          <w:bCs/>
          <w:sz w:val="24"/>
          <w:szCs w:val="24"/>
          <w:lang w:val="ka-GE"/>
        </w:rPr>
      </w:pPr>
      <w:r w:rsidRPr="000E41FA">
        <w:rPr>
          <w:rFonts w:ascii="Sylfaen" w:eastAsia="Arial Unicode MS" w:hAnsi="Sylfaen" w:cs="Sylfaen"/>
          <w:bCs/>
          <w:sz w:val="24"/>
          <w:szCs w:val="24"/>
          <w:lang w:val="ka-GE"/>
        </w:rPr>
        <w:t>საქართველოში სწავლის გაგრძელების მსურველთა გამოცდა.</w:t>
      </w:r>
    </w:p>
    <w:p w14:paraId="0E6D34C6" w14:textId="542AC9B9" w:rsidR="00D02C41" w:rsidRPr="000E41FA" w:rsidRDefault="00D02C41" w:rsidP="00C45688">
      <w:pPr>
        <w:spacing w:line="276" w:lineRule="auto"/>
        <w:ind w:firstLine="0"/>
        <w:jc w:val="both"/>
        <w:rPr>
          <w:rFonts w:ascii="Sylfaen" w:eastAsia="Arial Unicode MS" w:hAnsi="Sylfaen" w:cs="Sylfaen"/>
          <w:bCs/>
          <w:sz w:val="24"/>
          <w:szCs w:val="24"/>
          <w:lang w:val="ka-GE"/>
        </w:rPr>
      </w:pPr>
      <w:r w:rsidRPr="000E41FA">
        <w:rPr>
          <w:rFonts w:ascii="Sylfaen" w:eastAsia="Arial Unicode MS" w:hAnsi="Sylfaen" w:cs="Sylfaen"/>
          <w:bCs/>
          <w:sz w:val="24"/>
          <w:szCs w:val="24"/>
          <w:lang w:val="ka-GE"/>
        </w:rPr>
        <w:t>ერთიან ეროვნულ გამოცდებზე დარეგისტრირდა გამოსაცდელთა რეკორდული რაოდენობა - 45 000-ზე მეტი აბიტურიენტი. გამოცდების შედეგად უმაღლეს დაწესებულებებში სწავლის უფლება მოიპოვა  34 800-ზე მეტმა აბიტურიენტმა, დაფინანსდა 12 000-ზე მეტი გამოსაცდელი.</w:t>
      </w:r>
    </w:p>
    <w:p w14:paraId="0E8E3AB8" w14:textId="77777777" w:rsidR="00D02C41" w:rsidRPr="000E41FA" w:rsidRDefault="00D02C41" w:rsidP="00C45688">
      <w:pPr>
        <w:spacing w:line="276" w:lineRule="auto"/>
        <w:ind w:firstLine="0"/>
        <w:jc w:val="both"/>
        <w:rPr>
          <w:rFonts w:ascii="Sylfaen" w:eastAsia="Arial Unicode MS" w:hAnsi="Sylfaen" w:cs="Sylfaen"/>
          <w:bCs/>
          <w:sz w:val="24"/>
          <w:szCs w:val="24"/>
          <w:lang w:val="ka-GE"/>
        </w:rPr>
      </w:pPr>
      <w:r w:rsidRPr="000E41FA">
        <w:rPr>
          <w:rFonts w:ascii="Sylfaen" w:eastAsia="Arial Unicode MS" w:hAnsi="Sylfaen" w:cs="Sylfaen"/>
          <w:bCs/>
          <w:sz w:val="24"/>
          <w:szCs w:val="24"/>
          <w:lang w:val="ka-GE"/>
        </w:rPr>
        <w:t> </w:t>
      </w:r>
    </w:p>
    <w:p w14:paraId="016F4D76" w14:textId="20CBBC0B" w:rsidR="00D02C41" w:rsidRPr="000E41FA" w:rsidRDefault="00D02C41" w:rsidP="00C45688">
      <w:pPr>
        <w:spacing w:line="276" w:lineRule="auto"/>
        <w:ind w:firstLine="0"/>
        <w:jc w:val="both"/>
        <w:rPr>
          <w:rFonts w:ascii="Sylfaen" w:eastAsia="Arial Unicode MS" w:hAnsi="Sylfaen" w:cs="Sylfaen"/>
          <w:bCs/>
          <w:sz w:val="24"/>
          <w:szCs w:val="24"/>
          <w:lang w:val="ka-GE"/>
        </w:rPr>
      </w:pPr>
      <w:r w:rsidRPr="000E41FA">
        <w:rPr>
          <w:rFonts w:ascii="Sylfaen" w:eastAsia="Arial Unicode MS" w:hAnsi="Sylfaen" w:cs="Sylfaen"/>
          <w:bCs/>
          <w:sz w:val="24"/>
          <w:szCs w:val="24"/>
          <w:lang w:val="ka-GE"/>
        </w:rPr>
        <w:t>სტუდენტთა საგრანტო კონკურსში გრანტი მოიპოვა/გაიუმჯობესა 256-მა. მასწავლებელთა გამოცდებზე სულ დარეგისტრირდა 21191 აპლიკანტი</w:t>
      </w:r>
      <w:r w:rsidR="003645A9" w:rsidRPr="000E41FA">
        <w:rPr>
          <w:rFonts w:ascii="Sylfaen" w:eastAsia="Arial Unicode MS" w:hAnsi="Sylfaen" w:cs="Sylfaen"/>
          <w:bCs/>
          <w:sz w:val="24"/>
          <w:szCs w:val="24"/>
          <w:lang w:val="ka-GE"/>
        </w:rPr>
        <w:t xml:space="preserve">, </w:t>
      </w:r>
      <w:r w:rsidRPr="000E41FA">
        <w:rPr>
          <w:rFonts w:ascii="Sylfaen" w:eastAsia="Arial Unicode MS" w:hAnsi="Sylfaen" w:cs="Sylfaen"/>
          <w:bCs/>
          <w:sz w:val="24"/>
          <w:szCs w:val="24"/>
          <w:lang w:val="ka-GE"/>
        </w:rPr>
        <w:t>მათ შორის</w:t>
      </w:r>
      <w:r w:rsidR="003645A9" w:rsidRPr="000E41FA">
        <w:rPr>
          <w:rFonts w:ascii="Sylfaen" w:eastAsia="Arial Unicode MS" w:hAnsi="Sylfaen" w:cs="Sylfaen"/>
          <w:bCs/>
          <w:sz w:val="24"/>
          <w:szCs w:val="24"/>
          <w:lang w:val="ka-GE"/>
        </w:rPr>
        <w:t>,</w:t>
      </w:r>
      <w:r w:rsidRPr="000E41FA">
        <w:rPr>
          <w:rFonts w:ascii="Sylfaen" w:eastAsia="Arial Unicode MS" w:hAnsi="Sylfaen" w:cs="Sylfaen"/>
          <w:bCs/>
          <w:sz w:val="24"/>
          <w:szCs w:val="24"/>
          <w:lang w:val="ka-GE"/>
        </w:rPr>
        <w:t xml:space="preserve"> პრაქტიკოსი მასწავლებლები, უფროსი მასწავლებლები, წამყვანი მასწავლებლები, მასწავლებლობის მსურველები</w:t>
      </w:r>
      <w:r w:rsidR="003645A9" w:rsidRPr="000E41FA">
        <w:rPr>
          <w:rFonts w:ascii="Sylfaen" w:eastAsia="Arial Unicode MS" w:hAnsi="Sylfaen" w:cs="Sylfaen"/>
          <w:bCs/>
          <w:sz w:val="24"/>
          <w:szCs w:val="24"/>
          <w:lang w:val="ka-GE"/>
        </w:rPr>
        <w:t>.</w:t>
      </w:r>
      <w:r w:rsidRPr="000E41FA">
        <w:rPr>
          <w:rFonts w:ascii="Sylfaen" w:eastAsia="Arial Unicode MS" w:hAnsi="Sylfaen" w:cs="Sylfaen"/>
          <w:bCs/>
          <w:sz w:val="24"/>
          <w:szCs w:val="24"/>
          <w:lang w:val="ka-GE"/>
        </w:rPr>
        <w:t xml:space="preserve"> გამოცდაზე გამოცხადდა - 17511.</w:t>
      </w:r>
    </w:p>
    <w:p w14:paraId="25FB4637" w14:textId="77777777" w:rsidR="00D02C41" w:rsidRPr="000E41FA" w:rsidRDefault="00D02C41" w:rsidP="00C45688">
      <w:pPr>
        <w:spacing w:line="276" w:lineRule="auto"/>
        <w:ind w:firstLine="0"/>
        <w:jc w:val="both"/>
        <w:rPr>
          <w:rFonts w:ascii="Sylfaen" w:eastAsia="Arial Unicode MS" w:hAnsi="Sylfaen" w:cs="Sylfaen"/>
          <w:bCs/>
          <w:sz w:val="24"/>
          <w:szCs w:val="24"/>
          <w:lang w:val="ka-GE"/>
        </w:rPr>
      </w:pPr>
      <w:r w:rsidRPr="000E41FA">
        <w:rPr>
          <w:rFonts w:ascii="Sylfaen" w:eastAsia="Arial Unicode MS" w:hAnsi="Sylfaen" w:cs="Sylfaen"/>
          <w:bCs/>
          <w:sz w:val="24"/>
          <w:szCs w:val="24"/>
          <w:lang w:val="ka-GE"/>
        </w:rPr>
        <w:t> </w:t>
      </w:r>
    </w:p>
    <w:p w14:paraId="33C1751D" w14:textId="77777777" w:rsidR="00D02C41" w:rsidRPr="000E41FA" w:rsidRDefault="00D02C41" w:rsidP="00C45688">
      <w:pPr>
        <w:spacing w:line="276" w:lineRule="auto"/>
        <w:ind w:firstLine="0"/>
        <w:jc w:val="both"/>
        <w:rPr>
          <w:rFonts w:ascii="Sylfaen" w:eastAsia="Arial Unicode MS" w:hAnsi="Sylfaen" w:cs="Sylfaen"/>
          <w:bCs/>
          <w:sz w:val="24"/>
          <w:szCs w:val="24"/>
          <w:lang w:val="ka-GE"/>
        </w:rPr>
      </w:pPr>
      <w:r w:rsidRPr="000E41FA">
        <w:rPr>
          <w:rFonts w:ascii="Sylfaen" w:eastAsia="Arial Unicode MS" w:hAnsi="Sylfaen" w:cs="Sylfaen"/>
          <w:bCs/>
          <w:sz w:val="24"/>
          <w:szCs w:val="24"/>
          <w:lang w:val="ka-GE"/>
        </w:rPr>
        <w:t>პროფესიულ ტესტირებაში მონაწილეობის სურვილი 11 000-ზე მეტმა მსურველმა გამოთქვა. პროფესიული ტესტირება 23-24 სექტემბერს მთელი საქართველოს მასშტაბით ჩატარდა. გახსნილი იყო 53 საგამოცდო ცენტრი, მათგან 5 - თბილისში.</w:t>
      </w:r>
    </w:p>
    <w:p w14:paraId="1FB6A34E" w14:textId="77777777" w:rsidR="00D02C41" w:rsidRPr="000E41FA" w:rsidRDefault="00D02C41" w:rsidP="00C45688">
      <w:pPr>
        <w:spacing w:line="276" w:lineRule="auto"/>
        <w:ind w:firstLine="0"/>
        <w:jc w:val="both"/>
        <w:rPr>
          <w:rFonts w:ascii="Sylfaen" w:eastAsia="Arial Unicode MS" w:hAnsi="Sylfaen" w:cs="Sylfaen"/>
          <w:bCs/>
          <w:sz w:val="24"/>
          <w:szCs w:val="24"/>
          <w:lang w:val="ka-GE"/>
        </w:rPr>
      </w:pPr>
      <w:r w:rsidRPr="000E41FA">
        <w:rPr>
          <w:rFonts w:ascii="Sylfaen" w:eastAsia="Arial Unicode MS" w:hAnsi="Sylfaen" w:cs="Sylfaen"/>
          <w:bCs/>
          <w:sz w:val="24"/>
          <w:szCs w:val="24"/>
          <w:lang w:val="ka-GE"/>
        </w:rPr>
        <w:t> </w:t>
      </w:r>
    </w:p>
    <w:p w14:paraId="3CA3A74A" w14:textId="23B3EC21" w:rsidR="00D02C41" w:rsidRPr="000E41FA" w:rsidRDefault="00D02C41" w:rsidP="00C45688">
      <w:pPr>
        <w:spacing w:line="276" w:lineRule="auto"/>
        <w:ind w:firstLine="0"/>
        <w:jc w:val="both"/>
        <w:rPr>
          <w:rFonts w:ascii="Sylfaen" w:eastAsia="Arial Unicode MS" w:hAnsi="Sylfaen" w:cs="Sylfaen"/>
          <w:bCs/>
          <w:sz w:val="24"/>
          <w:szCs w:val="24"/>
          <w:lang w:val="ka-GE"/>
        </w:rPr>
      </w:pPr>
      <w:r w:rsidRPr="000E41FA">
        <w:rPr>
          <w:rFonts w:ascii="Sylfaen" w:eastAsia="Arial Unicode MS" w:hAnsi="Sylfaen" w:cs="Sylfaen"/>
          <w:bCs/>
          <w:sz w:val="24"/>
          <w:szCs w:val="24"/>
          <w:lang w:val="ka-GE"/>
        </w:rPr>
        <w:t>2023 წ</w:t>
      </w:r>
      <w:r w:rsidR="003645A9" w:rsidRPr="000E41FA">
        <w:rPr>
          <w:rFonts w:ascii="Sylfaen" w:eastAsia="Arial Unicode MS" w:hAnsi="Sylfaen" w:cs="Sylfaen"/>
          <w:bCs/>
          <w:sz w:val="24"/>
          <w:szCs w:val="24"/>
          <w:lang w:val="ka-GE"/>
        </w:rPr>
        <w:t>ლის</w:t>
      </w:r>
      <w:r w:rsidRPr="000E41FA">
        <w:rPr>
          <w:rFonts w:ascii="Sylfaen" w:eastAsia="Arial Unicode MS" w:hAnsi="Sylfaen" w:cs="Sylfaen"/>
          <w:bCs/>
          <w:sz w:val="24"/>
          <w:szCs w:val="24"/>
          <w:lang w:val="ka-GE"/>
        </w:rPr>
        <w:t xml:space="preserve"> 31 აგვისტოს პირველად ჩატარდა იტალიური ენის საგნის გამოცდა. საგამოცდო ტესტი მომზადდა საქართველოში იტალიის საელჩოს მხარდაჭერით მასწავლებლის პროფესიული განვითარების ეროვნული ცენტრის ექსპერტის მიერ. გამოცდა სრულად ელექტრონულად ჩატარდა სსიპ შეფასებისა და გამოცდების ეროვნული ცენტრის ორგანიზებით. დარეგისტრირებული 50 </w:t>
      </w:r>
      <w:proofErr w:type="spellStart"/>
      <w:r w:rsidRPr="000E41FA">
        <w:rPr>
          <w:rFonts w:ascii="Sylfaen" w:eastAsia="Arial Unicode MS" w:hAnsi="Sylfaen" w:cs="Sylfaen"/>
          <w:bCs/>
          <w:sz w:val="24"/>
          <w:szCs w:val="24"/>
          <w:lang w:val="ka-GE"/>
        </w:rPr>
        <w:t>აპლიკანტიდან</w:t>
      </w:r>
      <w:proofErr w:type="spellEnd"/>
      <w:r w:rsidRPr="000E41FA">
        <w:rPr>
          <w:rFonts w:ascii="Sylfaen" w:eastAsia="Arial Unicode MS" w:hAnsi="Sylfaen" w:cs="Sylfaen"/>
          <w:bCs/>
          <w:sz w:val="24"/>
          <w:szCs w:val="24"/>
          <w:lang w:val="ka-GE"/>
        </w:rPr>
        <w:t>, 45 გამოსაცდელი გამოცხადდა, ხოლო 31-მა გადალახა ზღვარი.</w:t>
      </w:r>
    </w:p>
    <w:p w14:paraId="6D5589B3" w14:textId="77777777" w:rsidR="00D02C41" w:rsidRPr="000E41FA" w:rsidRDefault="00D02C41" w:rsidP="00C45688">
      <w:pPr>
        <w:spacing w:line="276" w:lineRule="auto"/>
        <w:ind w:firstLine="0"/>
        <w:jc w:val="both"/>
        <w:rPr>
          <w:rFonts w:ascii="Sylfaen" w:eastAsia="Arial Unicode MS" w:hAnsi="Sylfaen" w:cs="Sylfaen"/>
          <w:bCs/>
          <w:sz w:val="24"/>
          <w:szCs w:val="24"/>
          <w:lang w:val="ka-GE"/>
        </w:rPr>
      </w:pPr>
      <w:r w:rsidRPr="000E41FA">
        <w:rPr>
          <w:rFonts w:ascii="Sylfaen" w:eastAsia="Arial Unicode MS" w:hAnsi="Sylfaen" w:cs="Sylfaen"/>
          <w:bCs/>
          <w:sz w:val="24"/>
          <w:szCs w:val="24"/>
          <w:lang w:val="ka-GE"/>
        </w:rPr>
        <w:t> </w:t>
      </w:r>
    </w:p>
    <w:p w14:paraId="3DEEAA65" w14:textId="48F14C60" w:rsidR="00D02C41" w:rsidRPr="000E41FA" w:rsidRDefault="00D02C41" w:rsidP="00C45688">
      <w:pPr>
        <w:spacing w:line="276" w:lineRule="auto"/>
        <w:ind w:firstLine="0"/>
        <w:jc w:val="both"/>
        <w:rPr>
          <w:rFonts w:ascii="Sylfaen" w:eastAsia="Arial Unicode MS" w:hAnsi="Sylfaen" w:cs="Sylfaen"/>
          <w:bCs/>
          <w:sz w:val="24"/>
          <w:szCs w:val="24"/>
          <w:lang w:val="ka-GE"/>
        </w:rPr>
      </w:pPr>
      <w:r w:rsidRPr="000E41FA">
        <w:rPr>
          <w:rFonts w:ascii="Sylfaen" w:eastAsia="Arial Unicode MS" w:hAnsi="Sylfaen" w:cs="Sylfaen"/>
          <w:bCs/>
          <w:sz w:val="24"/>
          <w:szCs w:val="24"/>
          <w:lang w:val="ka-GE"/>
        </w:rPr>
        <w:t>შეფასებისა და გამოცდების ეროვნულმა ცენტრმა ადმინისტრირება გაუწია 2022-2023 სასწავლო წლის ეროვნულ სასწავლო ოლიმპიადას ცენტრალიზებულად სამ ტურად შემდეგ საგნებში: ქართული ენა და ლიტერატურა, ქართული ენა არაქართულენოვანი სკოლების მოსწავლეებისათვის, მათემატიკა, ისტორია, გეოგრაფია, ფიზიკა, ქიმია, ბიოლოგია, უცხოური ენა. ოლიმპიადის პირველ ტურში მონაწილეობა 56704-მა მოსწავლემ მიიღო და მეორე ტურში გადავიდა 8886. მეორე ტურში მონაწილეობა 4477-მა მოსწავლემ მიიღო, მესამე ტურში გადავიდა 604. მესამე ტურში გამოცხადდა 547 მოსწავლე, მათ შორის</w:t>
      </w:r>
      <w:r w:rsidR="003645A9" w:rsidRPr="000E41FA">
        <w:rPr>
          <w:rFonts w:ascii="Sylfaen" w:eastAsia="Arial Unicode MS" w:hAnsi="Sylfaen" w:cs="Sylfaen"/>
          <w:bCs/>
          <w:sz w:val="24"/>
          <w:szCs w:val="24"/>
          <w:lang w:val="ka-GE"/>
        </w:rPr>
        <w:t>,</w:t>
      </w:r>
      <w:r w:rsidRPr="000E41FA">
        <w:rPr>
          <w:rFonts w:ascii="Sylfaen" w:eastAsia="Arial Unicode MS" w:hAnsi="Sylfaen" w:cs="Sylfaen"/>
          <w:bCs/>
          <w:sz w:val="24"/>
          <w:szCs w:val="24"/>
          <w:lang w:val="ka-GE"/>
        </w:rPr>
        <w:t xml:space="preserve"> მინიმალური ზღვარი გადალახა 368 მონაწილემ. გამოვლინდა 120 გამარჯვებული.</w:t>
      </w:r>
      <w:r w:rsidR="000105A5" w:rsidRPr="000E41FA">
        <w:rPr>
          <w:rFonts w:ascii="Sylfaen" w:eastAsia="Arial Unicode MS" w:hAnsi="Sylfaen" w:cs="Sylfaen"/>
          <w:bCs/>
          <w:sz w:val="24"/>
          <w:szCs w:val="24"/>
          <w:lang w:val="ka-GE"/>
        </w:rPr>
        <w:t xml:space="preserve"> </w:t>
      </w:r>
      <w:r w:rsidRPr="000E41FA">
        <w:rPr>
          <w:rFonts w:ascii="Sylfaen" w:eastAsia="Arial Unicode MS" w:hAnsi="Sylfaen" w:cs="Sylfaen"/>
          <w:bCs/>
          <w:sz w:val="24"/>
          <w:szCs w:val="24"/>
          <w:lang w:val="ka-GE"/>
        </w:rPr>
        <w:t>დეტალური წლიური ანგარიში ხელმისაწვდომია ცენტრის ოფიციალურ ვებ გვერდზე ww.naec.ge</w:t>
      </w:r>
    </w:p>
    <w:p w14:paraId="264B2004" w14:textId="6CE02DAC" w:rsidR="00773519" w:rsidRPr="000E41FA" w:rsidRDefault="00773519" w:rsidP="000105A5">
      <w:pPr>
        <w:pStyle w:val="Heading1"/>
        <w:rPr>
          <w:rFonts w:ascii="Sylfaen" w:hAnsi="Sylfaen"/>
          <w:lang w:val="ka-GE"/>
        </w:rPr>
      </w:pPr>
      <w:bookmarkStart w:id="63" w:name="_Toc128060930"/>
      <w:bookmarkStart w:id="64" w:name="_Toc160621320"/>
      <w:r w:rsidRPr="000E41FA">
        <w:rPr>
          <w:rFonts w:ascii="Sylfaen" w:hAnsi="Sylfaen"/>
          <w:lang w:val="ka-GE"/>
        </w:rPr>
        <w:lastRenderedPageBreak/>
        <w:t>მეცნიერება</w:t>
      </w:r>
      <w:bookmarkEnd w:id="63"/>
      <w:bookmarkEnd w:id="64"/>
    </w:p>
    <w:p w14:paraId="25212D4E" w14:textId="77777777" w:rsidR="00231274" w:rsidRPr="000E41FA" w:rsidRDefault="00231274" w:rsidP="00C45688">
      <w:pPr>
        <w:spacing w:after="160" w:line="276" w:lineRule="auto"/>
        <w:ind w:firstLine="0"/>
        <w:jc w:val="both"/>
        <w:rPr>
          <w:rFonts w:ascii="Sylfaen" w:eastAsia="Calibri" w:hAnsi="Sylfaen" w:cs="Times New Roman"/>
          <w:bCs/>
          <w:sz w:val="24"/>
          <w:szCs w:val="24"/>
          <w:lang w:val="ka-GE" w:bidi="ar-SA"/>
        </w:rPr>
      </w:pPr>
    </w:p>
    <w:p w14:paraId="0E468578" w14:textId="2F1DCBD3" w:rsidR="00D16780" w:rsidRPr="000E41FA" w:rsidRDefault="00D16780" w:rsidP="00C45688">
      <w:pPr>
        <w:spacing w:after="160" w:line="276" w:lineRule="auto"/>
        <w:ind w:firstLine="0"/>
        <w:jc w:val="both"/>
        <w:rPr>
          <w:rFonts w:ascii="Sylfaen" w:eastAsia="Calibri" w:hAnsi="Sylfaen" w:cs="Times New Roman"/>
          <w:bCs/>
          <w:sz w:val="24"/>
          <w:szCs w:val="24"/>
          <w:lang w:val="ka-GE" w:bidi="ar-SA"/>
        </w:rPr>
      </w:pPr>
      <w:r w:rsidRPr="000E41FA">
        <w:rPr>
          <w:rFonts w:ascii="Sylfaen" w:eastAsia="Calibri" w:hAnsi="Sylfaen" w:cs="Times New Roman"/>
          <w:bCs/>
          <w:sz w:val="24"/>
          <w:szCs w:val="24"/>
          <w:lang w:val="ka-GE" w:bidi="ar-SA"/>
        </w:rPr>
        <w:t xml:space="preserve">2022 </w:t>
      </w:r>
      <w:r w:rsidRPr="000E41FA">
        <w:rPr>
          <w:rFonts w:ascii="Sylfaen" w:eastAsia="Calibri" w:hAnsi="Sylfaen" w:cs="Helvetica"/>
          <w:bCs/>
          <w:sz w:val="24"/>
          <w:szCs w:val="24"/>
          <w:lang w:val="ka-GE" w:bidi="ar-SA"/>
        </w:rPr>
        <w:t>წელს</w:t>
      </w:r>
      <w:r w:rsidRPr="000E41FA">
        <w:rPr>
          <w:rFonts w:ascii="Sylfaen" w:eastAsia="Calibri" w:hAnsi="Sylfaen" w:cs="Times New Roman"/>
          <w:bCs/>
          <w:sz w:val="24"/>
          <w:szCs w:val="24"/>
          <w:lang w:val="ka-GE" w:bidi="ar-SA"/>
        </w:rPr>
        <w:t xml:space="preserve"> </w:t>
      </w:r>
      <w:r w:rsidRPr="000E41FA">
        <w:rPr>
          <w:rFonts w:ascii="Sylfaen" w:eastAsia="Calibri" w:hAnsi="Sylfaen" w:cs="Helvetica"/>
          <w:bCs/>
          <w:sz w:val="24"/>
          <w:szCs w:val="24"/>
          <w:lang w:val="ka-GE" w:bidi="ar-SA"/>
        </w:rPr>
        <w:t>სამეცნიერო</w:t>
      </w:r>
      <w:r w:rsidRPr="000E41FA">
        <w:rPr>
          <w:rFonts w:ascii="Sylfaen" w:eastAsia="Calibri" w:hAnsi="Sylfaen" w:cs="Times New Roman"/>
          <w:bCs/>
          <w:sz w:val="24"/>
          <w:szCs w:val="24"/>
          <w:lang w:val="ka-GE" w:bidi="ar-SA"/>
        </w:rPr>
        <w:t xml:space="preserve"> </w:t>
      </w:r>
      <w:r w:rsidRPr="000E41FA">
        <w:rPr>
          <w:rFonts w:ascii="Sylfaen" w:eastAsia="Calibri" w:hAnsi="Sylfaen" w:cs="Helvetica"/>
          <w:bCs/>
          <w:sz w:val="24"/>
          <w:szCs w:val="24"/>
          <w:lang w:val="ka-GE" w:bidi="ar-SA"/>
        </w:rPr>
        <w:t>კვლევების</w:t>
      </w:r>
      <w:r w:rsidRPr="000E41FA">
        <w:rPr>
          <w:rFonts w:ascii="Sylfaen" w:eastAsia="Calibri" w:hAnsi="Sylfaen" w:cs="Times New Roman"/>
          <w:bCs/>
          <w:sz w:val="24"/>
          <w:szCs w:val="24"/>
          <w:lang w:val="ka-GE" w:bidi="ar-SA"/>
        </w:rPr>
        <w:t xml:space="preserve"> </w:t>
      </w:r>
      <w:r w:rsidRPr="000E41FA">
        <w:rPr>
          <w:rFonts w:ascii="Sylfaen" w:eastAsia="Calibri" w:hAnsi="Sylfaen" w:cs="Helvetica"/>
          <w:bCs/>
          <w:sz w:val="24"/>
          <w:szCs w:val="24"/>
          <w:lang w:val="ka-GE" w:bidi="ar-SA"/>
        </w:rPr>
        <w:t>ხელშეწყობის</w:t>
      </w:r>
      <w:r w:rsidRPr="000E41FA">
        <w:rPr>
          <w:rFonts w:ascii="Sylfaen" w:eastAsia="Calibri" w:hAnsi="Sylfaen" w:cs="Times New Roman"/>
          <w:bCs/>
          <w:sz w:val="24"/>
          <w:szCs w:val="24"/>
          <w:lang w:val="ka-GE" w:bidi="ar-SA"/>
        </w:rPr>
        <w:t xml:space="preserve"> </w:t>
      </w:r>
      <w:r w:rsidRPr="000E41FA">
        <w:rPr>
          <w:rFonts w:ascii="Sylfaen" w:eastAsia="Calibri" w:hAnsi="Sylfaen" w:cs="Helvetica"/>
          <w:bCs/>
          <w:sz w:val="24"/>
          <w:szCs w:val="24"/>
          <w:lang w:val="ka-GE" w:bidi="ar-SA"/>
        </w:rPr>
        <w:t>პროგრამაზე</w:t>
      </w:r>
      <w:r w:rsidRPr="000E41FA">
        <w:rPr>
          <w:rFonts w:ascii="Sylfaen" w:eastAsia="Calibri" w:hAnsi="Sylfaen" w:cs="Times New Roman"/>
          <w:bCs/>
          <w:sz w:val="24"/>
          <w:szCs w:val="24"/>
          <w:lang w:val="ka-GE" w:bidi="ar-SA"/>
        </w:rPr>
        <w:t xml:space="preserve">, </w:t>
      </w:r>
      <w:r w:rsidRPr="000E41FA">
        <w:rPr>
          <w:rFonts w:ascii="Sylfaen" w:eastAsia="Calibri" w:hAnsi="Sylfaen" w:cs="Helvetica"/>
          <w:bCs/>
          <w:sz w:val="24"/>
          <w:szCs w:val="24"/>
          <w:lang w:val="ka-GE" w:bidi="ar-SA"/>
        </w:rPr>
        <w:t>რომლის</w:t>
      </w:r>
      <w:r w:rsidRPr="000E41FA">
        <w:rPr>
          <w:rFonts w:ascii="Sylfaen" w:eastAsia="Calibri" w:hAnsi="Sylfaen" w:cs="Times New Roman"/>
          <w:bCs/>
          <w:sz w:val="24"/>
          <w:szCs w:val="24"/>
          <w:lang w:val="ka-GE" w:bidi="ar-SA"/>
        </w:rPr>
        <w:t xml:space="preserve"> </w:t>
      </w:r>
      <w:r w:rsidRPr="000E41FA">
        <w:rPr>
          <w:rFonts w:ascii="Sylfaen" w:eastAsia="Calibri" w:hAnsi="Sylfaen" w:cs="Helvetica"/>
          <w:bCs/>
          <w:sz w:val="24"/>
          <w:szCs w:val="24"/>
          <w:lang w:val="ka-GE" w:bidi="ar-SA"/>
        </w:rPr>
        <w:t>ფარგლებშიც</w:t>
      </w:r>
      <w:r w:rsidRPr="000E41FA">
        <w:rPr>
          <w:rFonts w:ascii="Sylfaen" w:eastAsia="Calibri" w:hAnsi="Sylfaen" w:cs="Times New Roman"/>
          <w:bCs/>
          <w:sz w:val="24"/>
          <w:szCs w:val="24"/>
          <w:lang w:val="ka-GE" w:bidi="ar-SA"/>
        </w:rPr>
        <w:t xml:space="preserve"> </w:t>
      </w:r>
      <w:r w:rsidRPr="000E41FA">
        <w:rPr>
          <w:rFonts w:ascii="Sylfaen" w:eastAsia="Calibri" w:hAnsi="Sylfaen" w:cs="Helvetica"/>
          <w:bCs/>
          <w:sz w:val="24"/>
          <w:szCs w:val="24"/>
          <w:lang w:val="ka-GE" w:bidi="ar-SA"/>
        </w:rPr>
        <w:t>ფინანსდებიან</w:t>
      </w:r>
      <w:r w:rsidRPr="000E41FA">
        <w:rPr>
          <w:rFonts w:ascii="Sylfaen" w:eastAsia="Calibri" w:hAnsi="Sylfaen" w:cs="Times New Roman"/>
          <w:bCs/>
          <w:sz w:val="24"/>
          <w:szCs w:val="24"/>
          <w:lang w:val="ka-GE" w:bidi="ar-SA"/>
        </w:rPr>
        <w:t xml:space="preserve"> </w:t>
      </w:r>
      <w:r w:rsidRPr="000E41FA">
        <w:rPr>
          <w:rFonts w:ascii="Sylfaen" w:eastAsia="Calibri" w:hAnsi="Sylfaen" w:cs="Helvetica"/>
          <w:bCs/>
          <w:sz w:val="24"/>
          <w:szCs w:val="24"/>
          <w:lang w:val="ka-GE" w:bidi="ar-SA"/>
        </w:rPr>
        <w:t>უმაღლეს</w:t>
      </w:r>
      <w:r w:rsidRPr="000E41FA">
        <w:rPr>
          <w:rFonts w:ascii="Sylfaen" w:eastAsia="Calibri" w:hAnsi="Sylfaen" w:cs="Times New Roman"/>
          <w:bCs/>
          <w:sz w:val="24"/>
          <w:szCs w:val="24"/>
          <w:lang w:val="ka-GE" w:bidi="ar-SA"/>
        </w:rPr>
        <w:t xml:space="preserve"> </w:t>
      </w:r>
      <w:r w:rsidRPr="000E41FA">
        <w:rPr>
          <w:rFonts w:ascii="Sylfaen" w:eastAsia="Calibri" w:hAnsi="Sylfaen" w:cs="Helvetica"/>
          <w:bCs/>
          <w:sz w:val="24"/>
          <w:szCs w:val="24"/>
          <w:lang w:val="ka-GE" w:bidi="ar-SA"/>
        </w:rPr>
        <w:t>საგანმანათლებლო</w:t>
      </w:r>
      <w:r w:rsidRPr="000E41FA">
        <w:rPr>
          <w:rFonts w:ascii="Sylfaen" w:eastAsia="Calibri" w:hAnsi="Sylfaen" w:cs="Times New Roman"/>
          <w:bCs/>
          <w:sz w:val="24"/>
          <w:szCs w:val="24"/>
          <w:lang w:val="ka-GE" w:bidi="ar-SA"/>
        </w:rPr>
        <w:t xml:space="preserve"> </w:t>
      </w:r>
      <w:r w:rsidRPr="000E41FA">
        <w:rPr>
          <w:rFonts w:ascii="Sylfaen" w:eastAsia="Calibri" w:hAnsi="Sylfaen" w:cs="Helvetica"/>
          <w:bCs/>
          <w:sz w:val="24"/>
          <w:szCs w:val="24"/>
          <w:lang w:val="ka-GE" w:bidi="ar-SA"/>
        </w:rPr>
        <w:t>დაწესებულებათა</w:t>
      </w:r>
      <w:r w:rsidRPr="000E41FA">
        <w:rPr>
          <w:rFonts w:ascii="Sylfaen" w:eastAsia="Calibri" w:hAnsi="Sylfaen" w:cs="Times New Roman"/>
          <w:bCs/>
          <w:sz w:val="24"/>
          <w:szCs w:val="24"/>
          <w:lang w:val="ka-GE" w:bidi="ar-SA"/>
        </w:rPr>
        <w:t xml:space="preserve"> </w:t>
      </w:r>
      <w:r w:rsidRPr="000E41FA">
        <w:rPr>
          <w:rFonts w:ascii="Sylfaen" w:eastAsia="Calibri" w:hAnsi="Sylfaen" w:cs="Helvetica"/>
          <w:bCs/>
          <w:sz w:val="24"/>
          <w:szCs w:val="24"/>
          <w:lang w:val="ka-GE" w:bidi="ar-SA"/>
        </w:rPr>
        <w:t>დამოუკიდებელი</w:t>
      </w:r>
      <w:r w:rsidRPr="000E41FA">
        <w:rPr>
          <w:rFonts w:ascii="Sylfaen" w:eastAsia="Calibri" w:hAnsi="Sylfaen" w:cs="Times New Roman"/>
          <w:bCs/>
          <w:sz w:val="24"/>
          <w:szCs w:val="24"/>
          <w:lang w:val="ka-GE" w:bidi="ar-SA"/>
        </w:rPr>
        <w:t xml:space="preserve"> </w:t>
      </w:r>
      <w:r w:rsidRPr="000E41FA">
        <w:rPr>
          <w:rFonts w:ascii="Sylfaen" w:eastAsia="Calibri" w:hAnsi="Sylfaen" w:cs="Helvetica"/>
          <w:bCs/>
          <w:sz w:val="24"/>
          <w:szCs w:val="24"/>
          <w:lang w:val="ka-GE" w:bidi="ar-SA"/>
        </w:rPr>
        <w:t>სამეცნიერო</w:t>
      </w:r>
      <w:r w:rsidRPr="000E41FA">
        <w:rPr>
          <w:rFonts w:ascii="Sylfaen" w:eastAsia="Calibri" w:hAnsi="Sylfaen" w:cs="Times New Roman"/>
          <w:bCs/>
          <w:sz w:val="24"/>
          <w:szCs w:val="24"/>
          <w:lang w:val="ka-GE" w:bidi="ar-SA"/>
        </w:rPr>
        <w:t>-</w:t>
      </w:r>
      <w:r w:rsidRPr="000E41FA">
        <w:rPr>
          <w:rFonts w:ascii="Sylfaen" w:eastAsia="Calibri" w:hAnsi="Sylfaen" w:cs="Helvetica"/>
          <w:bCs/>
          <w:sz w:val="24"/>
          <w:szCs w:val="24"/>
          <w:lang w:val="ka-GE" w:bidi="ar-SA"/>
        </w:rPr>
        <w:t>კვლევითი</w:t>
      </w:r>
      <w:r w:rsidRPr="000E41FA">
        <w:rPr>
          <w:rFonts w:ascii="Sylfaen" w:eastAsia="Calibri" w:hAnsi="Sylfaen" w:cs="Times New Roman"/>
          <w:bCs/>
          <w:sz w:val="24"/>
          <w:szCs w:val="24"/>
          <w:lang w:val="ka-GE" w:bidi="ar-SA"/>
        </w:rPr>
        <w:t xml:space="preserve"> </w:t>
      </w:r>
      <w:r w:rsidRPr="000E41FA">
        <w:rPr>
          <w:rFonts w:ascii="Sylfaen" w:eastAsia="Calibri" w:hAnsi="Sylfaen" w:cs="Helvetica"/>
          <w:bCs/>
          <w:sz w:val="24"/>
          <w:szCs w:val="24"/>
          <w:lang w:val="ka-GE" w:bidi="ar-SA"/>
        </w:rPr>
        <w:t>ერთეულები</w:t>
      </w:r>
      <w:r w:rsidRPr="000E41FA">
        <w:rPr>
          <w:rFonts w:ascii="Sylfaen" w:eastAsia="Calibri" w:hAnsi="Sylfaen" w:cs="Times New Roman"/>
          <w:bCs/>
          <w:sz w:val="24"/>
          <w:szCs w:val="24"/>
          <w:lang w:val="ka-GE" w:bidi="ar-SA"/>
        </w:rPr>
        <w:t xml:space="preserve">, </w:t>
      </w:r>
      <w:r w:rsidRPr="000E41FA">
        <w:rPr>
          <w:rFonts w:ascii="Sylfaen" w:eastAsia="Calibri" w:hAnsi="Sylfaen" w:cs="Helvetica"/>
          <w:bCs/>
          <w:sz w:val="24"/>
          <w:szCs w:val="24"/>
          <w:lang w:val="ka-GE" w:bidi="ar-SA"/>
        </w:rPr>
        <w:t>გამოყოფილ</w:t>
      </w:r>
      <w:r w:rsidRPr="000E41FA">
        <w:rPr>
          <w:rFonts w:ascii="Sylfaen" w:eastAsia="Calibri" w:hAnsi="Sylfaen" w:cs="Times New Roman"/>
          <w:bCs/>
          <w:sz w:val="24"/>
          <w:szCs w:val="24"/>
          <w:lang w:val="ka-GE" w:bidi="ar-SA"/>
        </w:rPr>
        <w:t xml:space="preserve"> </w:t>
      </w:r>
      <w:r w:rsidRPr="000E41FA">
        <w:rPr>
          <w:rFonts w:ascii="Sylfaen" w:eastAsia="Calibri" w:hAnsi="Sylfaen" w:cs="Helvetica"/>
          <w:bCs/>
          <w:sz w:val="24"/>
          <w:szCs w:val="24"/>
          <w:lang w:val="ka-GE" w:bidi="ar-SA"/>
        </w:rPr>
        <w:t>იქნა</w:t>
      </w:r>
      <w:r w:rsidRPr="000E41FA">
        <w:rPr>
          <w:rFonts w:ascii="Sylfaen" w:eastAsia="Calibri" w:hAnsi="Sylfaen" w:cs="Times New Roman"/>
          <w:bCs/>
          <w:sz w:val="24"/>
          <w:szCs w:val="24"/>
          <w:lang w:val="ka-GE" w:bidi="ar-SA"/>
        </w:rPr>
        <w:t xml:space="preserve">  22,8 </w:t>
      </w:r>
      <w:r w:rsidRPr="000E41FA">
        <w:rPr>
          <w:rFonts w:ascii="Sylfaen" w:eastAsia="Calibri" w:hAnsi="Sylfaen" w:cs="Helvetica"/>
          <w:bCs/>
          <w:sz w:val="24"/>
          <w:szCs w:val="24"/>
          <w:lang w:val="ka-GE" w:bidi="ar-SA"/>
        </w:rPr>
        <w:t>მლნ.</w:t>
      </w:r>
      <w:r w:rsidRPr="000E41FA">
        <w:rPr>
          <w:rFonts w:ascii="Sylfaen" w:eastAsia="Calibri" w:hAnsi="Sylfaen" w:cs="Times New Roman"/>
          <w:bCs/>
          <w:sz w:val="24"/>
          <w:szCs w:val="24"/>
          <w:lang w:val="ka-GE" w:bidi="ar-SA"/>
        </w:rPr>
        <w:t xml:space="preserve"> </w:t>
      </w:r>
      <w:r w:rsidRPr="000E41FA">
        <w:rPr>
          <w:rFonts w:ascii="Sylfaen" w:eastAsia="Calibri" w:hAnsi="Sylfaen" w:cs="Helvetica"/>
          <w:bCs/>
          <w:sz w:val="24"/>
          <w:szCs w:val="24"/>
          <w:lang w:val="ka-GE" w:bidi="ar-SA"/>
        </w:rPr>
        <w:t>ლარი</w:t>
      </w:r>
      <w:r w:rsidRPr="000E41FA">
        <w:rPr>
          <w:rFonts w:ascii="Sylfaen" w:eastAsia="Calibri" w:hAnsi="Sylfaen" w:cs="Times New Roman"/>
          <w:bCs/>
          <w:sz w:val="24"/>
          <w:szCs w:val="24"/>
          <w:lang w:val="ka-GE" w:bidi="ar-SA"/>
        </w:rPr>
        <w:t>.</w:t>
      </w:r>
    </w:p>
    <w:p w14:paraId="427B1187" w14:textId="77777777" w:rsidR="00D16780" w:rsidRPr="000E41FA" w:rsidRDefault="00D16780" w:rsidP="00C45688">
      <w:pPr>
        <w:spacing w:after="160" w:line="276" w:lineRule="auto"/>
        <w:ind w:firstLine="0"/>
        <w:jc w:val="both"/>
        <w:rPr>
          <w:rFonts w:ascii="Sylfaen" w:eastAsia="Calibri" w:hAnsi="Sylfaen" w:cs="Times New Roman"/>
          <w:bCs/>
          <w:sz w:val="24"/>
          <w:szCs w:val="24"/>
          <w:lang w:val="ka-GE" w:bidi="ar-SA"/>
        </w:rPr>
      </w:pPr>
      <w:r w:rsidRPr="000E41FA">
        <w:rPr>
          <w:rFonts w:ascii="Sylfaen" w:eastAsia="Calibri" w:hAnsi="Sylfaen" w:cs="Helvetica"/>
          <w:bCs/>
          <w:sz w:val="24"/>
          <w:szCs w:val="24"/>
          <w:lang w:val="ka-GE" w:bidi="ar-SA"/>
        </w:rPr>
        <w:t>პროგრამა</w:t>
      </w:r>
      <w:r w:rsidRPr="000E41FA">
        <w:rPr>
          <w:rFonts w:ascii="Sylfaen" w:eastAsia="Calibri" w:hAnsi="Sylfaen" w:cs="Times New Roman"/>
          <w:bCs/>
          <w:sz w:val="24"/>
          <w:szCs w:val="24"/>
          <w:lang w:val="ka-GE" w:bidi="ar-SA"/>
        </w:rPr>
        <w:t xml:space="preserve"> </w:t>
      </w:r>
      <w:r w:rsidRPr="000E41FA">
        <w:rPr>
          <w:rFonts w:ascii="Sylfaen" w:eastAsia="Calibri" w:hAnsi="Sylfaen" w:cs="Helvetica"/>
          <w:bCs/>
          <w:sz w:val="24"/>
          <w:szCs w:val="24"/>
          <w:lang w:val="ka-GE" w:bidi="ar-SA"/>
        </w:rPr>
        <w:t>განხორციელდა</w:t>
      </w:r>
      <w:r w:rsidRPr="000E41FA">
        <w:rPr>
          <w:rFonts w:ascii="Sylfaen" w:eastAsia="Calibri" w:hAnsi="Sylfaen" w:cs="Times New Roman"/>
          <w:bCs/>
          <w:sz w:val="24"/>
          <w:szCs w:val="24"/>
          <w:lang w:val="ka-GE" w:bidi="ar-SA"/>
        </w:rPr>
        <w:t xml:space="preserve"> </w:t>
      </w:r>
      <w:r w:rsidRPr="000E41FA">
        <w:rPr>
          <w:rFonts w:ascii="Sylfaen" w:eastAsia="Calibri" w:hAnsi="Sylfaen" w:cs="Helvetica"/>
          <w:bCs/>
          <w:sz w:val="24"/>
          <w:szCs w:val="24"/>
          <w:lang w:val="ka-GE" w:bidi="ar-SA"/>
        </w:rPr>
        <w:t>ორი</w:t>
      </w:r>
      <w:r w:rsidRPr="000E41FA">
        <w:rPr>
          <w:rFonts w:ascii="Sylfaen" w:eastAsia="Calibri" w:hAnsi="Sylfaen" w:cs="Times New Roman"/>
          <w:bCs/>
          <w:sz w:val="24"/>
          <w:szCs w:val="24"/>
          <w:lang w:val="ka-GE" w:bidi="ar-SA"/>
        </w:rPr>
        <w:t xml:space="preserve"> </w:t>
      </w:r>
      <w:proofErr w:type="spellStart"/>
      <w:r w:rsidRPr="000E41FA">
        <w:rPr>
          <w:rFonts w:ascii="Sylfaen" w:eastAsia="Calibri" w:hAnsi="Sylfaen" w:cs="Helvetica"/>
          <w:bCs/>
          <w:sz w:val="24"/>
          <w:szCs w:val="24"/>
          <w:lang w:val="ka-GE" w:bidi="ar-SA"/>
        </w:rPr>
        <w:t>ქვეპროგრამის</w:t>
      </w:r>
      <w:proofErr w:type="spellEnd"/>
      <w:r w:rsidRPr="000E41FA">
        <w:rPr>
          <w:rFonts w:ascii="Sylfaen" w:eastAsia="Calibri" w:hAnsi="Sylfaen" w:cs="Times New Roman"/>
          <w:bCs/>
          <w:sz w:val="24"/>
          <w:szCs w:val="24"/>
          <w:lang w:val="ka-GE" w:bidi="ar-SA"/>
        </w:rPr>
        <w:t xml:space="preserve"> </w:t>
      </w:r>
      <w:r w:rsidRPr="000E41FA">
        <w:rPr>
          <w:rFonts w:ascii="Sylfaen" w:eastAsia="Calibri" w:hAnsi="Sylfaen" w:cs="Helvetica"/>
          <w:bCs/>
          <w:sz w:val="24"/>
          <w:szCs w:val="24"/>
          <w:lang w:val="ka-GE" w:bidi="ar-SA"/>
        </w:rPr>
        <w:t>მეშვეობით</w:t>
      </w:r>
      <w:r w:rsidRPr="000E41FA">
        <w:rPr>
          <w:rFonts w:ascii="Sylfaen" w:eastAsia="Calibri" w:hAnsi="Sylfaen" w:cs="Times New Roman"/>
          <w:bCs/>
          <w:sz w:val="24"/>
          <w:szCs w:val="24"/>
          <w:lang w:val="ka-GE" w:bidi="ar-SA"/>
        </w:rPr>
        <w:t xml:space="preserve">: </w:t>
      </w:r>
    </w:p>
    <w:p w14:paraId="065C4615" w14:textId="77777777" w:rsidR="00D16780" w:rsidRPr="000E41FA" w:rsidRDefault="00D16780" w:rsidP="00C45688">
      <w:pPr>
        <w:spacing w:after="160" w:line="276" w:lineRule="auto"/>
        <w:ind w:firstLine="0"/>
        <w:jc w:val="both"/>
        <w:rPr>
          <w:rFonts w:ascii="Sylfaen" w:eastAsia="Calibri" w:hAnsi="Sylfaen" w:cs="Times New Roman"/>
          <w:bCs/>
          <w:sz w:val="24"/>
          <w:szCs w:val="24"/>
          <w:lang w:val="ka-GE" w:bidi="ar-SA"/>
        </w:rPr>
      </w:pPr>
      <w:r w:rsidRPr="000E41FA">
        <w:rPr>
          <w:rFonts w:ascii="Sylfaen" w:eastAsia="Calibri" w:hAnsi="Sylfaen" w:cs="Helvetica"/>
          <w:bCs/>
          <w:sz w:val="24"/>
          <w:szCs w:val="24"/>
          <w:lang w:val="ka-GE" w:bidi="ar-SA"/>
        </w:rPr>
        <w:t>ა</w:t>
      </w:r>
      <w:r w:rsidRPr="000E41FA">
        <w:rPr>
          <w:rFonts w:ascii="Sylfaen" w:eastAsia="Calibri" w:hAnsi="Sylfaen" w:cs="Times New Roman"/>
          <w:bCs/>
          <w:sz w:val="24"/>
          <w:szCs w:val="24"/>
          <w:lang w:val="ka-GE" w:bidi="ar-SA"/>
        </w:rPr>
        <w:t xml:space="preserve">) </w:t>
      </w:r>
      <w:r w:rsidRPr="000E41FA">
        <w:rPr>
          <w:rFonts w:ascii="Sylfaen" w:eastAsia="Calibri" w:hAnsi="Sylfaen" w:cs="Helvetica"/>
          <w:bCs/>
          <w:sz w:val="24"/>
          <w:szCs w:val="24"/>
          <w:lang w:val="ka-GE" w:bidi="ar-SA"/>
        </w:rPr>
        <w:t>სამეცნიერო</w:t>
      </w:r>
      <w:r w:rsidRPr="000E41FA">
        <w:rPr>
          <w:rFonts w:ascii="Sylfaen" w:eastAsia="Calibri" w:hAnsi="Sylfaen" w:cs="Times New Roman"/>
          <w:bCs/>
          <w:sz w:val="24"/>
          <w:szCs w:val="24"/>
          <w:lang w:val="ka-GE" w:bidi="ar-SA"/>
        </w:rPr>
        <w:t xml:space="preserve"> </w:t>
      </w:r>
      <w:r w:rsidRPr="000E41FA">
        <w:rPr>
          <w:rFonts w:ascii="Sylfaen" w:eastAsia="Calibri" w:hAnsi="Sylfaen" w:cs="Helvetica"/>
          <w:bCs/>
          <w:sz w:val="24"/>
          <w:szCs w:val="24"/>
          <w:lang w:val="ka-GE" w:bidi="ar-SA"/>
        </w:rPr>
        <w:t>კვლევების</w:t>
      </w:r>
      <w:r w:rsidRPr="000E41FA">
        <w:rPr>
          <w:rFonts w:ascii="Sylfaen" w:eastAsia="Calibri" w:hAnsi="Sylfaen" w:cs="Times New Roman"/>
          <w:bCs/>
          <w:sz w:val="24"/>
          <w:szCs w:val="24"/>
          <w:lang w:val="ka-GE" w:bidi="ar-SA"/>
        </w:rPr>
        <w:t xml:space="preserve"> </w:t>
      </w:r>
      <w:r w:rsidRPr="000E41FA">
        <w:rPr>
          <w:rFonts w:ascii="Sylfaen" w:eastAsia="Calibri" w:hAnsi="Sylfaen" w:cs="Helvetica"/>
          <w:bCs/>
          <w:sz w:val="24"/>
          <w:szCs w:val="24"/>
          <w:lang w:val="ka-GE" w:bidi="ar-SA"/>
        </w:rPr>
        <w:t>ხელშეწყობის</w:t>
      </w:r>
      <w:r w:rsidRPr="000E41FA">
        <w:rPr>
          <w:rFonts w:ascii="Sylfaen" w:eastAsia="Calibri" w:hAnsi="Sylfaen" w:cs="Times New Roman"/>
          <w:bCs/>
          <w:sz w:val="24"/>
          <w:szCs w:val="24"/>
          <w:lang w:val="ka-GE" w:bidi="ar-SA"/>
        </w:rPr>
        <w:t xml:space="preserve"> </w:t>
      </w:r>
      <w:proofErr w:type="spellStart"/>
      <w:r w:rsidRPr="000E41FA">
        <w:rPr>
          <w:rFonts w:ascii="Sylfaen" w:eastAsia="Calibri" w:hAnsi="Sylfaen" w:cs="Helvetica"/>
          <w:bCs/>
          <w:sz w:val="24"/>
          <w:szCs w:val="24"/>
          <w:lang w:val="ka-GE" w:bidi="ar-SA"/>
        </w:rPr>
        <w:t>ქვეპროგრამა</w:t>
      </w:r>
      <w:proofErr w:type="spellEnd"/>
      <w:r w:rsidRPr="000E41FA">
        <w:rPr>
          <w:rFonts w:ascii="Sylfaen" w:eastAsia="Calibri" w:hAnsi="Sylfaen" w:cs="Helvetica"/>
          <w:bCs/>
          <w:sz w:val="24"/>
          <w:szCs w:val="24"/>
          <w:lang w:val="ka-GE" w:bidi="ar-SA"/>
        </w:rPr>
        <w:t xml:space="preserve"> (გამოიყო 20.3 მლნ. ლარი)</w:t>
      </w:r>
      <w:r w:rsidRPr="000E41FA">
        <w:rPr>
          <w:rFonts w:ascii="Sylfaen" w:eastAsia="Calibri" w:hAnsi="Sylfaen" w:cs="Times New Roman"/>
          <w:bCs/>
          <w:sz w:val="24"/>
          <w:szCs w:val="24"/>
          <w:lang w:val="ka-GE" w:bidi="ar-SA"/>
        </w:rPr>
        <w:t xml:space="preserve">, </w:t>
      </w:r>
      <w:r w:rsidRPr="000E41FA">
        <w:rPr>
          <w:rFonts w:ascii="Sylfaen" w:eastAsia="Calibri" w:hAnsi="Sylfaen" w:cs="Helvetica"/>
          <w:bCs/>
          <w:sz w:val="24"/>
          <w:szCs w:val="24"/>
          <w:lang w:val="ka-GE" w:bidi="ar-SA"/>
        </w:rPr>
        <w:t>რომლის</w:t>
      </w:r>
      <w:r w:rsidRPr="000E41FA">
        <w:rPr>
          <w:rFonts w:ascii="Sylfaen" w:eastAsia="Calibri" w:hAnsi="Sylfaen" w:cs="Times New Roman"/>
          <w:bCs/>
          <w:sz w:val="24"/>
          <w:szCs w:val="24"/>
          <w:lang w:val="ka-GE" w:bidi="ar-SA"/>
        </w:rPr>
        <w:t xml:space="preserve"> </w:t>
      </w:r>
      <w:r w:rsidRPr="000E41FA">
        <w:rPr>
          <w:rFonts w:ascii="Sylfaen" w:eastAsia="Calibri" w:hAnsi="Sylfaen" w:cs="Helvetica"/>
          <w:bCs/>
          <w:sz w:val="24"/>
          <w:szCs w:val="24"/>
          <w:lang w:val="ka-GE" w:bidi="ar-SA"/>
        </w:rPr>
        <w:t>მიზნობრივი</w:t>
      </w:r>
      <w:r w:rsidRPr="000E41FA">
        <w:rPr>
          <w:rFonts w:ascii="Sylfaen" w:eastAsia="Calibri" w:hAnsi="Sylfaen" w:cs="Times New Roman"/>
          <w:bCs/>
          <w:sz w:val="24"/>
          <w:szCs w:val="24"/>
          <w:lang w:val="ka-GE" w:bidi="ar-SA"/>
        </w:rPr>
        <w:t xml:space="preserve"> </w:t>
      </w:r>
      <w:r w:rsidRPr="000E41FA">
        <w:rPr>
          <w:rFonts w:ascii="Sylfaen" w:eastAsia="Calibri" w:hAnsi="Sylfaen" w:cs="Helvetica"/>
          <w:bCs/>
          <w:sz w:val="24"/>
          <w:szCs w:val="24"/>
          <w:lang w:val="ka-GE" w:bidi="ar-SA"/>
        </w:rPr>
        <w:t>დაწესებულებებია</w:t>
      </w:r>
      <w:r w:rsidRPr="000E41FA">
        <w:rPr>
          <w:rFonts w:ascii="Sylfaen" w:eastAsia="Calibri" w:hAnsi="Sylfaen" w:cs="Times New Roman"/>
          <w:bCs/>
          <w:sz w:val="24"/>
          <w:szCs w:val="24"/>
          <w:lang w:val="ka-GE" w:bidi="ar-SA"/>
        </w:rPr>
        <w:t>:</w:t>
      </w:r>
    </w:p>
    <w:p w14:paraId="1CF94589" w14:textId="77777777" w:rsidR="00D16780" w:rsidRPr="000E41FA" w:rsidRDefault="00D16780" w:rsidP="00C45688">
      <w:pPr>
        <w:pStyle w:val="ListParagraph"/>
        <w:numPr>
          <w:ilvl w:val="0"/>
          <w:numId w:val="3"/>
        </w:numPr>
        <w:spacing w:line="276" w:lineRule="auto"/>
        <w:ind w:left="0" w:firstLine="0"/>
        <w:jc w:val="both"/>
        <w:rPr>
          <w:rFonts w:ascii="Sylfaen" w:eastAsia="Calibri" w:hAnsi="Sylfaen" w:cs="Times New Roman"/>
          <w:bCs/>
          <w:sz w:val="24"/>
          <w:szCs w:val="24"/>
          <w:lang w:val="ka-GE"/>
        </w:rPr>
      </w:pPr>
      <w:r w:rsidRPr="000E41FA">
        <w:rPr>
          <w:rFonts w:ascii="Sylfaen" w:eastAsia="Calibri" w:hAnsi="Sylfaen" w:cs="Helvetica"/>
          <w:bCs/>
          <w:sz w:val="24"/>
          <w:szCs w:val="24"/>
          <w:lang w:val="ka-GE"/>
        </w:rPr>
        <w:t>სსიპ</w:t>
      </w:r>
      <w:r w:rsidRPr="000E41FA">
        <w:rPr>
          <w:rFonts w:ascii="Sylfaen" w:eastAsia="Calibri" w:hAnsi="Sylfaen" w:cs="Times New Roman"/>
          <w:bCs/>
          <w:sz w:val="24"/>
          <w:szCs w:val="24"/>
          <w:lang w:val="ka-GE"/>
        </w:rPr>
        <w:t xml:space="preserve"> - </w:t>
      </w:r>
      <w:r w:rsidRPr="000E41FA">
        <w:rPr>
          <w:rFonts w:ascii="Sylfaen" w:eastAsia="Calibri" w:hAnsi="Sylfaen" w:cs="Helvetica"/>
          <w:bCs/>
          <w:sz w:val="24"/>
          <w:szCs w:val="24"/>
          <w:lang w:val="ka-GE"/>
        </w:rPr>
        <w:t>ივანე</w:t>
      </w:r>
      <w:r w:rsidRPr="000E41FA">
        <w:rPr>
          <w:rFonts w:ascii="Sylfaen" w:eastAsia="Calibri" w:hAnsi="Sylfaen" w:cs="Times New Roman"/>
          <w:bCs/>
          <w:sz w:val="24"/>
          <w:szCs w:val="24"/>
          <w:lang w:val="ka-GE"/>
        </w:rPr>
        <w:t xml:space="preserve"> </w:t>
      </w:r>
      <w:r w:rsidRPr="000E41FA">
        <w:rPr>
          <w:rFonts w:ascii="Sylfaen" w:eastAsia="Calibri" w:hAnsi="Sylfaen" w:cs="Helvetica"/>
          <w:bCs/>
          <w:sz w:val="24"/>
          <w:szCs w:val="24"/>
          <w:lang w:val="ka-GE"/>
        </w:rPr>
        <w:t>ჯავახიშვილის</w:t>
      </w:r>
      <w:r w:rsidRPr="000E41FA">
        <w:rPr>
          <w:rFonts w:ascii="Sylfaen" w:eastAsia="Calibri" w:hAnsi="Sylfaen" w:cs="Times New Roman"/>
          <w:bCs/>
          <w:sz w:val="24"/>
          <w:szCs w:val="24"/>
          <w:lang w:val="ka-GE"/>
        </w:rPr>
        <w:t xml:space="preserve"> </w:t>
      </w:r>
      <w:r w:rsidRPr="000E41FA">
        <w:rPr>
          <w:rFonts w:ascii="Sylfaen" w:eastAsia="Calibri" w:hAnsi="Sylfaen" w:cs="Helvetica"/>
          <w:bCs/>
          <w:sz w:val="24"/>
          <w:szCs w:val="24"/>
          <w:lang w:val="ka-GE"/>
        </w:rPr>
        <w:t>სახელობის</w:t>
      </w:r>
      <w:r w:rsidRPr="000E41FA">
        <w:rPr>
          <w:rFonts w:ascii="Sylfaen" w:eastAsia="Calibri" w:hAnsi="Sylfaen" w:cs="Times New Roman"/>
          <w:bCs/>
          <w:sz w:val="24"/>
          <w:szCs w:val="24"/>
          <w:lang w:val="ka-GE"/>
        </w:rPr>
        <w:t xml:space="preserve"> </w:t>
      </w:r>
      <w:r w:rsidRPr="000E41FA">
        <w:rPr>
          <w:rFonts w:ascii="Sylfaen" w:eastAsia="Calibri" w:hAnsi="Sylfaen" w:cs="Helvetica"/>
          <w:bCs/>
          <w:sz w:val="24"/>
          <w:szCs w:val="24"/>
          <w:lang w:val="ka-GE"/>
        </w:rPr>
        <w:t>თბილისის</w:t>
      </w:r>
      <w:r w:rsidRPr="000E41FA">
        <w:rPr>
          <w:rFonts w:ascii="Sylfaen" w:eastAsia="Calibri" w:hAnsi="Sylfaen" w:cs="Times New Roman"/>
          <w:bCs/>
          <w:sz w:val="24"/>
          <w:szCs w:val="24"/>
          <w:lang w:val="ka-GE"/>
        </w:rPr>
        <w:t xml:space="preserve"> </w:t>
      </w:r>
      <w:r w:rsidRPr="000E41FA">
        <w:rPr>
          <w:rFonts w:ascii="Sylfaen" w:eastAsia="Calibri" w:hAnsi="Sylfaen" w:cs="Helvetica"/>
          <w:bCs/>
          <w:sz w:val="24"/>
          <w:szCs w:val="24"/>
          <w:lang w:val="ka-GE"/>
        </w:rPr>
        <w:t>სახელმწიფო</w:t>
      </w:r>
      <w:r w:rsidRPr="000E41FA">
        <w:rPr>
          <w:rFonts w:ascii="Sylfaen" w:eastAsia="Calibri" w:hAnsi="Sylfaen" w:cs="Times New Roman"/>
          <w:bCs/>
          <w:sz w:val="24"/>
          <w:szCs w:val="24"/>
          <w:lang w:val="ka-GE"/>
        </w:rPr>
        <w:t xml:space="preserve"> </w:t>
      </w:r>
      <w:r w:rsidRPr="000E41FA">
        <w:rPr>
          <w:rFonts w:ascii="Sylfaen" w:eastAsia="Calibri" w:hAnsi="Sylfaen" w:cs="Helvetica"/>
          <w:bCs/>
          <w:sz w:val="24"/>
          <w:szCs w:val="24"/>
          <w:lang w:val="ka-GE"/>
        </w:rPr>
        <w:t>უნივერსიტეტის</w:t>
      </w:r>
      <w:r w:rsidRPr="000E41FA">
        <w:rPr>
          <w:rFonts w:ascii="Sylfaen" w:eastAsia="Calibri" w:hAnsi="Sylfaen" w:cs="Times New Roman"/>
          <w:bCs/>
          <w:sz w:val="24"/>
          <w:szCs w:val="24"/>
          <w:lang w:val="ka-GE"/>
        </w:rPr>
        <w:t xml:space="preserve"> </w:t>
      </w:r>
      <w:r w:rsidRPr="000E41FA">
        <w:rPr>
          <w:rFonts w:ascii="Sylfaen" w:eastAsia="Calibri" w:hAnsi="Sylfaen" w:cs="Helvetica"/>
          <w:bCs/>
          <w:sz w:val="24"/>
          <w:szCs w:val="24"/>
          <w:lang w:val="ka-GE"/>
        </w:rPr>
        <w:t>დამოუკიდებელი</w:t>
      </w:r>
      <w:r w:rsidRPr="000E41FA">
        <w:rPr>
          <w:rFonts w:ascii="Sylfaen" w:eastAsia="Calibri" w:hAnsi="Sylfaen" w:cs="Times New Roman"/>
          <w:bCs/>
          <w:sz w:val="24"/>
          <w:szCs w:val="24"/>
          <w:lang w:val="ka-GE"/>
        </w:rPr>
        <w:t xml:space="preserve"> </w:t>
      </w:r>
      <w:r w:rsidRPr="000E41FA">
        <w:rPr>
          <w:rFonts w:ascii="Sylfaen" w:eastAsia="Calibri" w:hAnsi="Sylfaen" w:cs="Helvetica"/>
          <w:bCs/>
          <w:sz w:val="24"/>
          <w:szCs w:val="24"/>
          <w:lang w:val="ka-GE"/>
        </w:rPr>
        <w:t>სამეცნიერო</w:t>
      </w:r>
      <w:r w:rsidRPr="000E41FA">
        <w:rPr>
          <w:rFonts w:ascii="Sylfaen" w:eastAsia="Calibri" w:hAnsi="Sylfaen" w:cs="Times New Roman"/>
          <w:bCs/>
          <w:sz w:val="24"/>
          <w:szCs w:val="24"/>
          <w:lang w:val="ka-GE"/>
        </w:rPr>
        <w:t>-</w:t>
      </w:r>
      <w:r w:rsidRPr="000E41FA">
        <w:rPr>
          <w:rFonts w:ascii="Sylfaen" w:eastAsia="Calibri" w:hAnsi="Sylfaen" w:cs="Helvetica"/>
          <w:bCs/>
          <w:sz w:val="24"/>
          <w:szCs w:val="24"/>
          <w:lang w:val="ka-GE"/>
        </w:rPr>
        <w:t>კვლევითი</w:t>
      </w:r>
      <w:r w:rsidRPr="000E41FA">
        <w:rPr>
          <w:rFonts w:ascii="Sylfaen" w:eastAsia="Calibri" w:hAnsi="Sylfaen" w:cs="Times New Roman"/>
          <w:bCs/>
          <w:sz w:val="24"/>
          <w:szCs w:val="24"/>
          <w:lang w:val="ka-GE"/>
        </w:rPr>
        <w:t xml:space="preserve"> </w:t>
      </w:r>
      <w:r w:rsidRPr="000E41FA">
        <w:rPr>
          <w:rFonts w:ascii="Sylfaen" w:eastAsia="Calibri" w:hAnsi="Sylfaen" w:cs="Helvetica"/>
          <w:bCs/>
          <w:sz w:val="24"/>
          <w:szCs w:val="24"/>
          <w:lang w:val="ka-GE"/>
        </w:rPr>
        <w:t>ერთეულები</w:t>
      </w:r>
      <w:r w:rsidRPr="000E41FA">
        <w:rPr>
          <w:rFonts w:ascii="Sylfaen" w:eastAsia="Calibri" w:hAnsi="Sylfaen" w:cs="Times New Roman"/>
          <w:bCs/>
          <w:sz w:val="24"/>
          <w:szCs w:val="24"/>
          <w:lang w:val="ka-GE"/>
        </w:rPr>
        <w:t xml:space="preserve"> (17 </w:t>
      </w:r>
      <w:r w:rsidRPr="000E41FA">
        <w:rPr>
          <w:rFonts w:ascii="Sylfaen" w:eastAsia="Calibri" w:hAnsi="Sylfaen" w:cs="Helvetica"/>
          <w:bCs/>
          <w:sz w:val="24"/>
          <w:szCs w:val="24"/>
          <w:lang w:val="ka-GE"/>
        </w:rPr>
        <w:t>ერთეული</w:t>
      </w:r>
      <w:r w:rsidRPr="000E41FA">
        <w:rPr>
          <w:rFonts w:ascii="Sylfaen" w:eastAsia="Calibri" w:hAnsi="Sylfaen" w:cs="Times New Roman"/>
          <w:bCs/>
          <w:sz w:val="24"/>
          <w:szCs w:val="24"/>
          <w:lang w:val="ka-GE"/>
        </w:rPr>
        <w:t>);</w:t>
      </w:r>
    </w:p>
    <w:p w14:paraId="21ED4B33" w14:textId="77777777" w:rsidR="00D16780" w:rsidRPr="000E41FA" w:rsidRDefault="00D16780" w:rsidP="00C45688">
      <w:pPr>
        <w:pStyle w:val="ListParagraph"/>
        <w:numPr>
          <w:ilvl w:val="0"/>
          <w:numId w:val="3"/>
        </w:numPr>
        <w:spacing w:line="276" w:lineRule="auto"/>
        <w:ind w:left="0" w:firstLine="0"/>
        <w:jc w:val="both"/>
        <w:rPr>
          <w:rFonts w:ascii="Sylfaen" w:eastAsia="Calibri" w:hAnsi="Sylfaen" w:cs="Times New Roman"/>
          <w:bCs/>
          <w:sz w:val="24"/>
          <w:szCs w:val="24"/>
          <w:lang w:val="ka-GE"/>
        </w:rPr>
      </w:pPr>
      <w:r w:rsidRPr="000E41FA">
        <w:rPr>
          <w:rFonts w:ascii="Sylfaen" w:eastAsia="Calibri" w:hAnsi="Sylfaen" w:cs="Helvetica"/>
          <w:bCs/>
          <w:sz w:val="24"/>
          <w:szCs w:val="24"/>
          <w:lang w:val="ka-GE"/>
        </w:rPr>
        <w:t>სსიპ</w:t>
      </w:r>
      <w:r w:rsidRPr="000E41FA">
        <w:rPr>
          <w:rFonts w:ascii="Sylfaen" w:eastAsia="Calibri" w:hAnsi="Sylfaen" w:cs="Times New Roman"/>
          <w:bCs/>
          <w:sz w:val="24"/>
          <w:szCs w:val="24"/>
          <w:lang w:val="ka-GE"/>
        </w:rPr>
        <w:t xml:space="preserve"> - </w:t>
      </w:r>
      <w:r w:rsidRPr="000E41FA">
        <w:rPr>
          <w:rFonts w:ascii="Sylfaen" w:eastAsia="Calibri" w:hAnsi="Sylfaen" w:cs="Helvetica"/>
          <w:bCs/>
          <w:sz w:val="24"/>
          <w:szCs w:val="24"/>
          <w:lang w:val="ka-GE"/>
        </w:rPr>
        <w:t>საქართველოს</w:t>
      </w:r>
      <w:r w:rsidRPr="000E41FA">
        <w:rPr>
          <w:rFonts w:ascii="Sylfaen" w:eastAsia="Calibri" w:hAnsi="Sylfaen" w:cs="Times New Roman"/>
          <w:bCs/>
          <w:sz w:val="24"/>
          <w:szCs w:val="24"/>
          <w:lang w:val="ka-GE"/>
        </w:rPr>
        <w:t xml:space="preserve"> </w:t>
      </w:r>
      <w:r w:rsidRPr="000E41FA">
        <w:rPr>
          <w:rFonts w:ascii="Sylfaen" w:eastAsia="Calibri" w:hAnsi="Sylfaen" w:cs="Helvetica"/>
          <w:bCs/>
          <w:sz w:val="24"/>
          <w:szCs w:val="24"/>
          <w:lang w:val="ka-GE"/>
        </w:rPr>
        <w:t>ტექნიკური</w:t>
      </w:r>
      <w:r w:rsidRPr="000E41FA">
        <w:rPr>
          <w:rFonts w:ascii="Sylfaen" w:eastAsia="Calibri" w:hAnsi="Sylfaen" w:cs="Times New Roman"/>
          <w:bCs/>
          <w:sz w:val="24"/>
          <w:szCs w:val="24"/>
          <w:lang w:val="ka-GE"/>
        </w:rPr>
        <w:t xml:space="preserve"> </w:t>
      </w:r>
      <w:r w:rsidRPr="000E41FA">
        <w:rPr>
          <w:rFonts w:ascii="Sylfaen" w:eastAsia="Calibri" w:hAnsi="Sylfaen" w:cs="Helvetica"/>
          <w:bCs/>
          <w:sz w:val="24"/>
          <w:szCs w:val="24"/>
          <w:lang w:val="ka-GE"/>
        </w:rPr>
        <w:t>უნივერსიტეტის</w:t>
      </w:r>
      <w:r w:rsidRPr="000E41FA">
        <w:rPr>
          <w:rFonts w:ascii="Sylfaen" w:eastAsia="Calibri" w:hAnsi="Sylfaen" w:cs="Times New Roman"/>
          <w:bCs/>
          <w:sz w:val="24"/>
          <w:szCs w:val="24"/>
          <w:lang w:val="ka-GE"/>
        </w:rPr>
        <w:t xml:space="preserve"> </w:t>
      </w:r>
      <w:r w:rsidRPr="000E41FA">
        <w:rPr>
          <w:rFonts w:ascii="Sylfaen" w:eastAsia="Calibri" w:hAnsi="Sylfaen" w:cs="Helvetica"/>
          <w:bCs/>
          <w:sz w:val="24"/>
          <w:szCs w:val="24"/>
          <w:lang w:val="ka-GE"/>
        </w:rPr>
        <w:t>დამოუკიდებელი</w:t>
      </w:r>
      <w:r w:rsidRPr="000E41FA">
        <w:rPr>
          <w:rFonts w:ascii="Sylfaen" w:eastAsia="Calibri" w:hAnsi="Sylfaen" w:cs="Times New Roman"/>
          <w:bCs/>
          <w:sz w:val="24"/>
          <w:szCs w:val="24"/>
          <w:lang w:val="ka-GE"/>
        </w:rPr>
        <w:t xml:space="preserve"> </w:t>
      </w:r>
      <w:r w:rsidRPr="000E41FA">
        <w:rPr>
          <w:rFonts w:ascii="Sylfaen" w:eastAsia="Calibri" w:hAnsi="Sylfaen" w:cs="Helvetica"/>
          <w:bCs/>
          <w:sz w:val="24"/>
          <w:szCs w:val="24"/>
          <w:lang w:val="ka-GE"/>
        </w:rPr>
        <w:t>სამეცნიერო</w:t>
      </w:r>
      <w:r w:rsidRPr="000E41FA">
        <w:rPr>
          <w:rFonts w:ascii="Sylfaen" w:eastAsia="Calibri" w:hAnsi="Sylfaen" w:cs="Times New Roman"/>
          <w:bCs/>
          <w:sz w:val="24"/>
          <w:szCs w:val="24"/>
          <w:lang w:val="ka-GE"/>
        </w:rPr>
        <w:t>-</w:t>
      </w:r>
      <w:r w:rsidRPr="000E41FA">
        <w:rPr>
          <w:rFonts w:ascii="Sylfaen" w:eastAsia="Calibri" w:hAnsi="Sylfaen" w:cs="Helvetica"/>
          <w:bCs/>
          <w:sz w:val="24"/>
          <w:szCs w:val="24"/>
          <w:lang w:val="ka-GE"/>
        </w:rPr>
        <w:t>კვლევითი</w:t>
      </w:r>
      <w:r w:rsidRPr="000E41FA">
        <w:rPr>
          <w:rFonts w:ascii="Sylfaen" w:eastAsia="Calibri" w:hAnsi="Sylfaen" w:cs="Times New Roman"/>
          <w:bCs/>
          <w:sz w:val="24"/>
          <w:szCs w:val="24"/>
          <w:lang w:val="ka-GE"/>
        </w:rPr>
        <w:t xml:space="preserve"> </w:t>
      </w:r>
      <w:r w:rsidRPr="000E41FA">
        <w:rPr>
          <w:rFonts w:ascii="Sylfaen" w:eastAsia="Calibri" w:hAnsi="Sylfaen" w:cs="Helvetica"/>
          <w:bCs/>
          <w:sz w:val="24"/>
          <w:szCs w:val="24"/>
          <w:lang w:val="ka-GE"/>
        </w:rPr>
        <w:t>ერთეულები</w:t>
      </w:r>
      <w:r w:rsidRPr="000E41FA">
        <w:rPr>
          <w:rFonts w:ascii="Sylfaen" w:eastAsia="Calibri" w:hAnsi="Sylfaen" w:cs="Times New Roman"/>
          <w:bCs/>
          <w:sz w:val="24"/>
          <w:szCs w:val="24"/>
          <w:lang w:val="ka-GE"/>
        </w:rPr>
        <w:t xml:space="preserve"> (15 </w:t>
      </w:r>
      <w:r w:rsidRPr="000E41FA">
        <w:rPr>
          <w:rFonts w:ascii="Sylfaen" w:eastAsia="Calibri" w:hAnsi="Sylfaen" w:cs="Helvetica"/>
          <w:bCs/>
          <w:sz w:val="24"/>
          <w:szCs w:val="24"/>
          <w:lang w:val="ka-GE"/>
        </w:rPr>
        <w:t>ერთეული</w:t>
      </w:r>
      <w:r w:rsidRPr="000E41FA">
        <w:rPr>
          <w:rFonts w:ascii="Sylfaen" w:eastAsia="Calibri" w:hAnsi="Sylfaen" w:cs="Times New Roman"/>
          <w:bCs/>
          <w:sz w:val="24"/>
          <w:szCs w:val="24"/>
          <w:lang w:val="ka-GE"/>
        </w:rPr>
        <w:t>);</w:t>
      </w:r>
    </w:p>
    <w:p w14:paraId="276AA05F" w14:textId="77777777" w:rsidR="00D16780" w:rsidRPr="000E41FA" w:rsidRDefault="00D16780" w:rsidP="00C45688">
      <w:pPr>
        <w:pStyle w:val="ListParagraph"/>
        <w:numPr>
          <w:ilvl w:val="0"/>
          <w:numId w:val="3"/>
        </w:numPr>
        <w:spacing w:line="276" w:lineRule="auto"/>
        <w:ind w:left="0" w:firstLine="0"/>
        <w:jc w:val="both"/>
        <w:rPr>
          <w:rFonts w:ascii="Sylfaen" w:eastAsia="Calibri" w:hAnsi="Sylfaen" w:cs="Times New Roman"/>
          <w:bCs/>
          <w:sz w:val="24"/>
          <w:szCs w:val="24"/>
          <w:lang w:val="ka-GE"/>
        </w:rPr>
      </w:pPr>
      <w:r w:rsidRPr="000E41FA">
        <w:rPr>
          <w:rFonts w:ascii="Sylfaen" w:eastAsia="Calibri" w:hAnsi="Sylfaen" w:cs="Helvetica"/>
          <w:bCs/>
          <w:sz w:val="24"/>
          <w:szCs w:val="24"/>
          <w:lang w:val="ka-GE"/>
        </w:rPr>
        <w:t>სსიპ</w:t>
      </w:r>
      <w:r w:rsidRPr="000E41FA">
        <w:rPr>
          <w:rFonts w:ascii="Sylfaen" w:eastAsia="Calibri" w:hAnsi="Sylfaen" w:cs="Times New Roman"/>
          <w:bCs/>
          <w:sz w:val="24"/>
          <w:szCs w:val="24"/>
          <w:lang w:val="ka-GE"/>
        </w:rPr>
        <w:t xml:space="preserve"> - </w:t>
      </w:r>
      <w:r w:rsidRPr="000E41FA">
        <w:rPr>
          <w:rFonts w:ascii="Sylfaen" w:eastAsia="Calibri" w:hAnsi="Sylfaen" w:cs="Helvetica"/>
          <w:bCs/>
          <w:sz w:val="24"/>
          <w:szCs w:val="24"/>
          <w:lang w:val="ka-GE"/>
        </w:rPr>
        <w:t>ილიას</w:t>
      </w:r>
      <w:r w:rsidRPr="000E41FA">
        <w:rPr>
          <w:rFonts w:ascii="Sylfaen" w:eastAsia="Calibri" w:hAnsi="Sylfaen" w:cs="Times New Roman"/>
          <w:bCs/>
          <w:sz w:val="24"/>
          <w:szCs w:val="24"/>
          <w:lang w:val="ka-GE"/>
        </w:rPr>
        <w:t xml:space="preserve"> </w:t>
      </w:r>
      <w:r w:rsidRPr="000E41FA">
        <w:rPr>
          <w:rFonts w:ascii="Sylfaen" w:eastAsia="Calibri" w:hAnsi="Sylfaen" w:cs="Helvetica"/>
          <w:bCs/>
          <w:sz w:val="24"/>
          <w:szCs w:val="24"/>
          <w:lang w:val="ka-GE"/>
        </w:rPr>
        <w:t>სახელმწიფო</w:t>
      </w:r>
      <w:r w:rsidRPr="000E41FA">
        <w:rPr>
          <w:rFonts w:ascii="Sylfaen" w:eastAsia="Calibri" w:hAnsi="Sylfaen" w:cs="Times New Roman"/>
          <w:bCs/>
          <w:sz w:val="24"/>
          <w:szCs w:val="24"/>
          <w:lang w:val="ka-GE"/>
        </w:rPr>
        <w:t xml:space="preserve"> </w:t>
      </w:r>
      <w:r w:rsidRPr="000E41FA">
        <w:rPr>
          <w:rFonts w:ascii="Sylfaen" w:eastAsia="Calibri" w:hAnsi="Sylfaen" w:cs="Helvetica"/>
          <w:bCs/>
          <w:sz w:val="24"/>
          <w:szCs w:val="24"/>
          <w:lang w:val="ka-GE"/>
        </w:rPr>
        <w:t>უნივერსიტეტის</w:t>
      </w:r>
      <w:r w:rsidRPr="000E41FA">
        <w:rPr>
          <w:rFonts w:ascii="Sylfaen" w:eastAsia="Calibri" w:hAnsi="Sylfaen" w:cs="Times New Roman"/>
          <w:bCs/>
          <w:sz w:val="24"/>
          <w:szCs w:val="24"/>
          <w:lang w:val="ka-GE"/>
        </w:rPr>
        <w:t xml:space="preserve"> </w:t>
      </w:r>
      <w:r w:rsidRPr="000E41FA">
        <w:rPr>
          <w:rFonts w:ascii="Sylfaen" w:eastAsia="Calibri" w:hAnsi="Sylfaen" w:cs="Helvetica"/>
          <w:bCs/>
          <w:sz w:val="24"/>
          <w:szCs w:val="24"/>
          <w:lang w:val="ka-GE"/>
        </w:rPr>
        <w:t>დამოუკიდებელი</w:t>
      </w:r>
      <w:r w:rsidRPr="000E41FA">
        <w:rPr>
          <w:rFonts w:ascii="Sylfaen" w:eastAsia="Calibri" w:hAnsi="Sylfaen" w:cs="Times New Roman"/>
          <w:bCs/>
          <w:sz w:val="24"/>
          <w:szCs w:val="24"/>
          <w:lang w:val="ka-GE"/>
        </w:rPr>
        <w:t xml:space="preserve"> </w:t>
      </w:r>
      <w:r w:rsidRPr="000E41FA">
        <w:rPr>
          <w:rFonts w:ascii="Sylfaen" w:eastAsia="Calibri" w:hAnsi="Sylfaen" w:cs="Helvetica"/>
          <w:bCs/>
          <w:sz w:val="24"/>
          <w:szCs w:val="24"/>
          <w:lang w:val="ka-GE"/>
        </w:rPr>
        <w:t>სამეცნიერო</w:t>
      </w:r>
      <w:r w:rsidRPr="000E41FA">
        <w:rPr>
          <w:rFonts w:ascii="Sylfaen" w:eastAsia="Calibri" w:hAnsi="Sylfaen" w:cs="Times New Roman"/>
          <w:bCs/>
          <w:sz w:val="24"/>
          <w:szCs w:val="24"/>
          <w:lang w:val="ka-GE"/>
        </w:rPr>
        <w:t>-</w:t>
      </w:r>
      <w:r w:rsidRPr="000E41FA">
        <w:rPr>
          <w:rFonts w:ascii="Sylfaen" w:eastAsia="Calibri" w:hAnsi="Sylfaen" w:cs="Helvetica"/>
          <w:bCs/>
          <w:sz w:val="24"/>
          <w:szCs w:val="24"/>
          <w:lang w:val="ka-GE"/>
        </w:rPr>
        <w:t>კვლევითი</w:t>
      </w:r>
      <w:r w:rsidRPr="000E41FA">
        <w:rPr>
          <w:rFonts w:ascii="Sylfaen" w:eastAsia="Calibri" w:hAnsi="Sylfaen" w:cs="Times New Roman"/>
          <w:bCs/>
          <w:sz w:val="24"/>
          <w:szCs w:val="24"/>
          <w:lang w:val="ka-GE"/>
        </w:rPr>
        <w:t xml:space="preserve"> </w:t>
      </w:r>
      <w:r w:rsidRPr="000E41FA">
        <w:rPr>
          <w:rFonts w:ascii="Sylfaen" w:eastAsia="Calibri" w:hAnsi="Sylfaen" w:cs="Helvetica"/>
          <w:bCs/>
          <w:sz w:val="24"/>
          <w:szCs w:val="24"/>
          <w:lang w:val="ka-GE"/>
        </w:rPr>
        <w:t>ერთეულები</w:t>
      </w:r>
      <w:r w:rsidRPr="000E41FA">
        <w:rPr>
          <w:rFonts w:ascii="Sylfaen" w:eastAsia="Calibri" w:hAnsi="Sylfaen" w:cs="Times New Roman"/>
          <w:bCs/>
          <w:sz w:val="24"/>
          <w:szCs w:val="24"/>
          <w:lang w:val="ka-GE"/>
        </w:rPr>
        <w:t xml:space="preserve"> (8 </w:t>
      </w:r>
      <w:r w:rsidRPr="000E41FA">
        <w:rPr>
          <w:rFonts w:ascii="Sylfaen" w:eastAsia="Calibri" w:hAnsi="Sylfaen" w:cs="Helvetica"/>
          <w:bCs/>
          <w:sz w:val="24"/>
          <w:szCs w:val="24"/>
          <w:lang w:val="ka-GE"/>
        </w:rPr>
        <w:t>ერთეული</w:t>
      </w:r>
      <w:r w:rsidRPr="000E41FA">
        <w:rPr>
          <w:rFonts w:ascii="Sylfaen" w:eastAsia="Calibri" w:hAnsi="Sylfaen" w:cs="Times New Roman"/>
          <w:bCs/>
          <w:sz w:val="24"/>
          <w:szCs w:val="24"/>
          <w:lang w:val="ka-GE"/>
        </w:rPr>
        <w:t>);</w:t>
      </w:r>
    </w:p>
    <w:p w14:paraId="409722DF" w14:textId="77777777" w:rsidR="00D16780" w:rsidRPr="000E41FA" w:rsidRDefault="00D16780" w:rsidP="00C45688">
      <w:pPr>
        <w:pStyle w:val="ListParagraph"/>
        <w:numPr>
          <w:ilvl w:val="0"/>
          <w:numId w:val="3"/>
        </w:numPr>
        <w:spacing w:line="276" w:lineRule="auto"/>
        <w:ind w:left="0" w:firstLine="0"/>
        <w:jc w:val="both"/>
        <w:rPr>
          <w:rFonts w:ascii="Sylfaen" w:eastAsia="Calibri" w:hAnsi="Sylfaen" w:cs="Times New Roman"/>
          <w:bCs/>
          <w:sz w:val="24"/>
          <w:szCs w:val="24"/>
          <w:lang w:val="ka-GE"/>
        </w:rPr>
      </w:pPr>
      <w:r w:rsidRPr="000E41FA">
        <w:rPr>
          <w:rFonts w:ascii="Sylfaen" w:eastAsia="Calibri" w:hAnsi="Sylfaen" w:cs="Helvetica"/>
          <w:bCs/>
          <w:sz w:val="24"/>
          <w:szCs w:val="24"/>
          <w:lang w:val="ka-GE"/>
        </w:rPr>
        <w:t>სსიპ</w:t>
      </w:r>
      <w:r w:rsidRPr="000E41FA">
        <w:rPr>
          <w:rFonts w:ascii="Sylfaen" w:eastAsia="Calibri" w:hAnsi="Sylfaen" w:cs="Times New Roman"/>
          <w:bCs/>
          <w:sz w:val="24"/>
          <w:szCs w:val="24"/>
          <w:lang w:val="ka-GE"/>
        </w:rPr>
        <w:t xml:space="preserve"> - </w:t>
      </w:r>
      <w:r w:rsidRPr="000E41FA">
        <w:rPr>
          <w:rFonts w:ascii="Sylfaen" w:eastAsia="Calibri" w:hAnsi="Sylfaen" w:cs="Helvetica"/>
          <w:bCs/>
          <w:sz w:val="24"/>
          <w:szCs w:val="24"/>
          <w:lang w:val="ka-GE"/>
        </w:rPr>
        <w:t>თბილისის</w:t>
      </w:r>
      <w:r w:rsidRPr="000E41FA">
        <w:rPr>
          <w:rFonts w:ascii="Sylfaen" w:eastAsia="Calibri" w:hAnsi="Sylfaen" w:cs="Times New Roman"/>
          <w:bCs/>
          <w:sz w:val="24"/>
          <w:szCs w:val="24"/>
          <w:lang w:val="ka-GE"/>
        </w:rPr>
        <w:t xml:space="preserve"> </w:t>
      </w:r>
      <w:r w:rsidRPr="000E41FA">
        <w:rPr>
          <w:rFonts w:ascii="Sylfaen" w:eastAsia="Calibri" w:hAnsi="Sylfaen" w:cs="Helvetica"/>
          <w:bCs/>
          <w:sz w:val="24"/>
          <w:szCs w:val="24"/>
          <w:lang w:val="ka-GE"/>
        </w:rPr>
        <w:t>სახელმწიფო</w:t>
      </w:r>
      <w:r w:rsidRPr="000E41FA">
        <w:rPr>
          <w:rFonts w:ascii="Sylfaen" w:eastAsia="Calibri" w:hAnsi="Sylfaen" w:cs="Times New Roman"/>
          <w:bCs/>
          <w:sz w:val="24"/>
          <w:szCs w:val="24"/>
          <w:lang w:val="ka-GE"/>
        </w:rPr>
        <w:t xml:space="preserve"> </w:t>
      </w:r>
      <w:r w:rsidRPr="000E41FA">
        <w:rPr>
          <w:rFonts w:ascii="Sylfaen" w:eastAsia="Calibri" w:hAnsi="Sylfaen" w:cs="Helvetica"/>
          <w:bCs/>
          <w:sz w:val="24"/>
          <w:szCs w:val="24"/>
          <w:lang w:val="ka-GE"/>
        </w:rPr>
        <w:t>სამედიცინო</w:t>
      </w:r>
      <w:r w:rsidRPr="000E41FA">
        <w:rPr>
          <w:rFonts w:ascii="Sylfaen" w:eastAsia="Calibri" w:hAnsi="Sylfaen" w:cs="Times New Roman"/>
          <w:bCs/>
          <w:sz w:val="24"/>
          <w:szCs w:val="24"/>
          <w:lang w:val="ka-GE"/>
        </w:rPr>
        <w:t xml:space="preserve"> </w:t>
      </w:r>
      <w:r w:rsidRPr="000E41FA">
        <w:rPr>
          <w:rFonts w:ascii="Sylfaen" w:eastAsia="Calibri" w:hAnsi="Sylfaen" w:cs="Helvetica"/>
          <w:bCs/>
          <w:sz w:val="24"/>
          <w:szCs w:val="24"/>
          <w:lang w:val="ka-GE"/>
        </w:rPr>
        <w:t>უნივერსიტეტის</w:t>
      </w:r>
      <w:r w:rsidRPr="000E41FA">
        <w:rPr>
          <w:rFonts w:ascii="Sylfaen" w:eastAsia="Calibri" w:hAnsi="Sylfaen" w:cs="Times New Roman"/>
          <w:bCs/>
          <w:sz w:val="24"/>
          <w:szCs w:val="24"/>
          <w:lang w:val="ka-GE"/>
        </w:rPr>
        <w:t xml:space="preserve"> </w:t>
      </w:r>
      <w:r w:rsidRPr="000E41FA">
        <w:rPr>
          <w:rFonts w:ascii="Sylfaen" w:eastAsia="Calibri" w:hAnsi="Sylfaen" w:cs="Helvetica"/>
          <w:bCs/>
          <w:sz w:val="24"/>
          <w:szCs w:val="24"/>
          <w:lang w:val="ka-GE"/>
        </w:rPr>
        <w:t>დამოუკიდებელი</w:t>
      </w:r>
      <w:r w:rsidRPr="000E41FA">
        <w:rPr>
          <w:rFonts w:ascii="Sylfaen" w:eastAsia="Calibri" w:hAnsi="Sylfaen" w:cs="Times New Roman"/>
          <w:bCs/>
          <w:sz w:val="24"/>
          <w:szCs w:val="24"/>
          <w:lang w:val="ka-GE"/>
        </w:rPr>
        <w:t xml:space="preserve"> </w:t>
      </w:r>
      <w:r w:rsidRPr="000E41FA">
        <w:rPr>
          <w:rFonts w:ascii="Sylfaen" w:eastAsia="Calibri" w:hAnsi="Sylfaen" w:cs="Helvetica"/>
          <w:bCs/>
          <w:sz w:val="24"/>
          <w:szCs w:val="24"/>
          <w:lang w:val="ka-GE"/>
        </w:rPr>
        <w:t>სამეცნიერო</w:t>
      </w:r>
      <w:r w:rsidRPr="000E41FA">
        <w:rPr>
          <w:rFonts w:ascii="Sylfaen" w:eastAsia="Calibri" w:hAnsi="Sylfaen" w:cs="Times New Roman"/>
          <w:bCs/>
          <w:sz w:val="24"/>
          <w:szCs w:val="24"/>
          <w:lang w:val="ka-GE"/>
        </w:rPr>
        <w:t>-</w:t>
      </w:r>
      <w:r w:rsidRPr="000E41FA">
        <w:rPr>
          <w:rFonts w:ascii="Sylfaen" w:eastAsia="Calibri" w:hAnsi="Sylfaen" w:cs="Helvetica"/>
          <w:bCs/>
          <w:sz w:val="24"/>
          <w:szCs w:val="24"/>
          <w:lang w:val="ka-GE"/>
        </w:rPr>
        <w:t>კვლევითი</w:t>
      </w:r>
      <w:r w:rsidRPr="000E41FA">
        <w:rPr>
          <w:rFonts w:ascii="Sylfaen" w:eastAsia="Calibri" w:hAnsi="Sylfaen" w:cs="Times New Roman"/>
          <w:bCs/>
          <w:sz w:val="24"/>
          <w:szCs w:val="24"/>
          <w:lang w:val="ka-GE"/>
        </w:rPr>
        <w:t xml:space="preserve"> </w:t>
      </w:r>
      <w:r w:rsidRPr="000E41FA">
        <w:rPr>
          <w:rFonts w:ascii="Sylfaen" w:eastAsia="Calibri" w:hAnsi="Sylfaen" w:cs="Helvetica"/>
          <w:bCs/>
          <w:sz w:val="24"/>
          <w:szCs w:val="24"/>
          <w:lang w:val="ka-GE"/>
        </w:rPr>
        <w:t>ერთეულები</w:t>
      </w:r>
      <w:r w:rsidRPr="000E41FA">
        <w:rPr>
          <w:rFonts w:ascii="Sylfaen" w:eastAsia="Calibri" w:hAnsi="Sylfaen" w:cs="Times New Roman"/>
          <w:bCs/>
          <w:sz w:val="24"/>
          <w:szCs w:val="24"/>
          <w:lang w:val="ka-GE"/>
        </w:rPr>
        <w:t xml:space="preserve"> (2 </w:t>
      </w:r>
      <w:r w:rsidRPr="000E41FA">
        <w:rPr>
          <w:rFonts w:ascii="Sylfaen" w:eastAsia="Calibri" w:hAnsi="Sylfaen" w:cs="Helvetica"/>
          <w:bCs/>
          <w:sz w:val="24"/>
          <w:szCs w:val="24"/>
          <w:lang w:val="ka-GE"/>
        </w:rPr>
        <w:t>ერთეული</w:t>
      </w:r>
      <w:r w:rsidRPr="000E41FA">
        <w:rPr>
          <w:rFonts w:ascii="Sylfaen" w:eastAsia="Calibri" w:hAnsi="Sylfaen" w:cs="Times New Roman"/>
          <w:bCs/>
          <w:sz w:val="24"/>
          <w:szCs w:val="24"/>
          <w:lang w:val="ka-GE"/>
        </w:rPr>
        <w:t>).</w:t>
      </w:r>
    </w:p>
    <w:p w14:paraId="01218DFF" w14:textId="77777777" w:rsidR="00D16780" w:rsidRPr="000E41FA" w:rsidRDefault="00D16780" w:rsidP="00C45688">
      <w:pPr>
        <w:spacing w:after="160" w:line="276" w:lineRule="auto"/>
        <w:ind w:firstLine="0"/>
        <w:jc w:val="both"/>
        <w:rPr>
          <w:rFonts w:ascii="Sylfaen" w:eastAsia="Calibri" w:hAnsi="Sylfaen" w:cs="Times New Roman"/>
          <w:bCs/>
          <w:sz w:val="24"/>
          <w:szCs w:val="24"/>
          <w:lang w:val="ka-GE" w:bidi="ar-SA"/>
        </w:rPr>
      </w:pPr>
      <w:r w:rsidRPr="000E41FA">
        <w:rPr>
          <w:rFonts w:ascii="Sylfaen" w:eastAsia="Calibri" w:hAnsi="Sylfaen" w:cs="Helvetica"/>
          <w:bCs/>
          <w:sz w:val="24"/>
          <w:szCs w:val="24"/>
          <w:lang w:val="ka-GE" w:bidi="ar-SA"/>
        </w:rPr>
        <w:t>ბ</w:t>
      </w:r>
      <w:r w:rsidRPr="000E41FA">
        <w:rPr>
          <w:rFonts w:ascii="Sylfaen" w:eastAsia="Calibri" w:hAnsi="Sylfaen" w:cs="Times New Roman"/>
          <w:bCs/>
          <w:sz w:val="24"/>
          <w:szCs w:val="24"/>
          <w:lang w:val="ka-GE" w:bidi="ar-SA"/>
        </w:rPr>
        <w:t xml:space="preserve">) </w:t>
      </w:r>
      <w:r w:rsidRPr="000E41FA">
        <w:rPr>
          <w:rFonts w:ascii="Sylfaen" w:eastAsia="Calibri" w:hAnsi="Sylfaen" w:cs="Helvetica"/>
          <w:bCs/>
          <w:sz w:val="24"/>
          <w:szCs w:val="24"/>
          <w:lang w:val="ka-GE" w:bidi="ar-SA"/>
        </w:rPr>
        <w:t>სსიპ</w:t>
      </w:r>
      <w:r w:rsidRPr="000E41FA">
        <w:rPr>
          <w:rFonts w:ascii="Sylfaen" w:eastAsia="Calibri" w:hAnsi="Sylfaen" w:cs="Times New Roman"/>
          <w:bCs/>
          <w:sz w:val="24"/>
          <w:szCs w:val="24"/>
          <w:lang w:val="ka-GE" w:bidi="ar-SA"/>
        </w:rPr>
        <w:t xml:space="preserve"> - </w:t>
      </w:r>
      <w:r w:rsidRPr="000E41FA">
        <w:rPr>
          <w:rFonts w:ascii="Sylfaen" w:eastAsia="Calibri" w:hAnsi="Sylfaen" w:cs="Helvetica"/>
          <w:bCs/>
          <w:sz w:val="24"/>
          <w:szCs w:val="24"/>
          <w:lang w:val="ka-GE" w:bidi="ar-SA"/>
        </w:rPr>
        <w:t>უმაღლესი</w:t>
      </w:r>
      <w:r w:rsidRPr="000E41FA">
        <w:rPr>
          <w:rFonts w:ascii="Sylfaen" w:eastAsia="Calibri" w:hAnsi="Sylfaen" w:cs="Times New Roman"/>
          <w:bCs/>
          <w:sz w:val="24"/>
          <w:szCs w:val="24"/>
          <w:lang w:val="ka-GE" w:bidi="ar-SA"/>
        </w:rPr>
        <w:t xml:space="preserve"> </w:t>
      </w:r>
      <w:r w:rsidRPr="000E41FA">
        <w:rPr>
          <w:rFonts w:ascii="Sylfaen" w:eastAsia="Calibri" w:hAnsi="Sylfaen" w:cs="Helvetica"/>
          <w:bCs/>
          <w:sz w:val="24"/>
          <w:szCs w:val="24"/>
          <w:lang w:val="ka-GE" w:bidi="ar-SA"/>
        </w:rPr>
        <w:t>საგანმანათლებლო</w:t>
      </w:r>
      <w:r w:rsidRPr="000E41FA">
        <w:rPr>
          <w:rFonts w:ascii="Sylfaen" w:eastAsia="Calibri" w:hAnsi="Sylfaen" w:cs="Times New Roman"/>
          <w:bCs/>
          <w:sz w:val="24"/>
          <w:szCs w:val="24"/>
          <w:lang w:val="ka-GE" w:bidi="ar-SA"/>
        </w:rPr>
        <w:t xml:space="preserve"> </w:t>
      </w:r>
      <w:r w:rsidRPr="000E41FA">
        <w:rPr>
          <w:rFonts w:ascii="Sylfaen" w:eastAsia="Calibri" w:hAnsi="Sylfaen" w:cs="Helvetica"/>
          <w:bCs/>
          <w:sz w:val="24"/>
          <w:szCs w:val="24"/>
          <w:lang w:val="ka-GE" w:bidi="ar-SA"/>
        </w:rPr>
        <w:t>დაწესებულებების</w:t>
      </w:r>
      <w:r w:rsidRPr="000E41FA">
        <w:rPr>
          <w:rFonts w:ascii="Sylfaen" w:eastAsia="Calibri" w:hAnsi="Sylfaen" w:cs="Times New Roman"/>
          <w:bCs/>
          <w:sz w:val="24"/>
          <w:szCs w:val="24"/>
          <w:lang w:val="ka-GE" w:bidi="ar-SA"/>
        </w:rPr>
        <w:t xml:space="preserve"> </w:t>
      </w:r>
      <w:r w:rsidRPr="000E41FA">
        <w:rPr>
          <w:rFonts w:ascii="Sylfaen" w:eastAsia="Calibri" w:hAnsi="Sylfaen" w:cs="Helvetica"/>
          <w:bCs/>
          <w:sz w:val="24"/>
          <w:szCs w:val="24"/>
          <w:lang w:val="ka-GE" w:bidi="ar-SA"/>
        </w:rPr>
        <w:t>დამოუკიდებელი</w:t>
      </w:r>
      <w:r w:rsidRPr="000E41FA">
        <w:rPr>
          <w:rFonts w:ascii="Sylfaen" w:eastAsia="Calibri" w:hAnsi="Sylfaen" w:cs="Times New Roman"/>
          <w:bCs/>
          <w:sz w:val="24"/>
          <w:szCs w:val="24"/>
          <w:lang w:val="ka-GE" w:bidi="ar-SA"/>
        </w:rPr>
        <w:t xml:space="preserve"> </w:t>
      </w:r>
      <w:r w:rsidRPr="000E41FA">
        <w:rPr>
          <w:rFonts w:ascii="Sylfaen" w:eastAsia="Calibri" w:hAnsi="Sylfaen" w:cs="Helvetica"/>
          <w:bCs/>
          <w:sz w:val="24"/>
          <w:szCs w:val="24"/>
          <w:lang w:val="ka-GE" w:bidi="ar-SA"/>
        </w:rPr>
        <w:t>სამეცნიერო</w:t>
      </w:r>
      <w:r w:rsidRPr="000E41FA">
        <w:rPr>
          <w:rFonts w:ascii="Sylfaen" w:eastAsia="Calibri" w:hAnsi="Sylfaen" w:cs="Times New Roman"/>
          <w:bCs/>
          <w:sz w:val="24"/>
          <w:szCs w:val="24"/>
          <w:lang w:val="ka-GE" w:bidi="ar-SA"/>
        </w:rPr>
        <w:t>-</w:t>
      </w:r>
      <w:r w:rsidRPr="000E41FA">
        <w:rPr>
          <w:rFonts w:ascii="Sylfaen" w:eastAsia="Calibri" w:hAnsi="Sylfaen" w:cs="Helvetica"/>
          <w:bCs/>
          <w:sz w:val="24"/>
          <w:szCs w:val="24"/>
          <w:lang w:val="ka-GE" w:bidi="ar-SA"/>
        </w:rPr>
        <w:t>კვლევითი</w:t>
      </w:r>
      <w:r w:rsidRPr="000E41FA">
        <w:rPr>
          <w:rFonts w:ascii="Sylfaen" w:eastAsia="Calibri" w:hAnsi="Sylfaen" w:cs="Times New Roman"/>
          <w:bCs/>
          <w:sz w:val="24"/>
          <w:szCs w:val="24"/>
          <w:lang w:val="ka-GE" w:bidi="ar-SA"/>
        </w:rPr>
        <w:t xml:space="preserve"> </w:t>
      </w:r>
      <w:r w:rsidRPr="000E41FA">
        <w:rPr>
          <w:rFonts w:ascii="Sylfaen" w:eastAsia="Calibri" w:hAnsi="Sylfaen" w:cs="Helvetica"/>
          <w:bCs/>
          <w:sz w:val="24"/>
          <w:szCs w:val="24"/>
          <w:lang w:val="ka-GE" w:bidi="ar-SA"/>
        </w:rPr>
        <w:t>ერთეულების</w:t>
      </w:r>
      <w:r w:rsidRPr="000E41FA">
        <w:rPr>
          <w:rFonts w:ascii="Sylfaen" w:eastAsia="Calibri" w:hAnsi="Sylfaen" w:cs="Times New Roman"/>
          <w:bCs/>
          <w:sz w:val="24"/>
          <w:szCs w:val="24"/>
          <w:lang w:val="ka-GE" w:bidi="ar-SA"/>
        </w:rPr>
        <w:t xml:space="preserve"> </w:t>
      </w:r>
      <w:r w:rsidRPr="000E41FA">
        <w:rPr>
          <w:rFonts w:ascii="Sylfaen" w:eastAsia="Calibri" w:hAnsi="Sylfaen" w:cs="Helvetica"/>
          <w:bCs/>
          <w:sz w:val="24"/>
          <w:szCs w:val="24"/>
          <w:lang w:val="ka-GE" w:bidi="ar-SA"/>
        </w:rPr>
        <w:t>მატერიალურ</w:t>
      </w:r>
      <w:r w:rsidRPr="000E41FA">
        <w:rPr>
          <w:rFonts w:ascii="Sylfaen" w:eastAsia="Calibri" w:hAnsi="Sylfaen" w:cs="Times New Roman"/>
          <w:bCs/>
          <w:sz w:val="24"/>
          <w:szCs w:val="24"/>
          <w:lang w:val="ka-GE" w:bidi="ar-SA"/>
        </w:rPr>
        <w:t xml:space="preserve"> </w:t>
      </w:r>
      <w:r w:rsidRPr="000E41FA">
        <w:rPr>
          <w:rFonts w:ascii="Sylfaen" w:eastAsia="Calibri" w:hAnsi="Sylfaen" w:cs="Helvetica"/>
          <w:bCs/>
          <w:sz w:val="24"/>
          <w:szCs w:val="24"/>
          <w:lang w:val="ka-GE" w:bidi="ar-SA"/>
        </w:rPr>
        <w:t>ტექნიკური</w:t>
      </w:r>
      <w:r w:rsidRPr="000E41FA">
        <w:rPr>
          <w:rFonts w:ascii="Sylfaen" w:eastAsia="Calibri" w:hAnsi="Sylfaen" w:cs="Times New Roman"/>
          <w:bCs/>
          <w:sz w:val="24"/>
          <w:szCs w:val="24"/>
          <w:lang w:val="ka-GE" w:bidi="ar-SA"/>
        </w:rPr>
        <w:t xml:space="preserve"> </w:t>
      </w:r>
      <w:r w:rsidRPr="000E41FA">
        <w:rPr>
          <w:rFonts w:ascii="Sylfaen" w:eastAsia="Calibri" w:hAnsi="Sylfaen" w:cs="Helvetica"/>
          <w:bCs/>
          <w:sz w:val="24"/>
          <w:szCs w:val="24"/>
          <w:lang w:val="ka-GE" w:bidi="ar-SA"/>
        </w:rPr>
        <w:t>ბაზის</w:t>
      </w:r>
      <w:r w:rsidRPr="000E41FA">
        <w:rPr>
          <w:rFonts w:ascii="Sylfaen" w:eastAsia="Calibri" w:hAnsi="Sylfaen" w:cs="Times New Roman"/>
          <w:bCs/>
          <w:sz w:val="24"/>
          <w:szCs w:val="24"/>
          <w:lang w:val="ka-GE" w:bidi="ar-SA"/>
        </w:rPr>
        <w:t xml:space="preserve"> </w:t>
      </w:r>
      <w:r w:rsidRPr="000E41FA">
        <w:rPr>
          <w:rFonts w:ascii="Sylfaen" w:eastAsia="Calibri" w:hAnsi="Sylfaen" w:cs="Helvetica"/>
          <w:bCs/>
          <w:sz w:val="24"/>
          <w:szCs w:val="24"/>
          <w:lang w:val="ka-GE" w:bidi="ar-SA"/>
        </w:rPr>
        <w:t>განახლების</w:t>
      </w:r>
      <w:r w:rsidRPr="000E41FA">
        <w:rPr>
          <w:rFonts w:ascii="Sylfaen" w:eastAsia="Calibri" w:hAnsi="Sylfaen" w:cs="Times New Roman"/>
          <w:bCs/>
          <w:sz w:val="24"/>
          <w:szCs w:val="24"/>
          <w:lang w:val="ka-GE" w:bidi="ar-SA"/>
        </w:rPr>
        <w:t xml:space="preserve"> </w:t>
      </w:r>
      <w:r w:rsidRPr="000E41FA">
        <w:rPr>
          <w:rFonts w:ascii="Sylfaen" w:eastAsia="Calibri" w:hAnsi="Sylfaen" w:cs="Helvetica"/>
          <w:bCs/>
          <w:sz w:val="24"/>
          <w:szCs w:val="24"/>
          <w:lang w:val="ka-GE" w:bidi="ar-SA"/>
        </w:rPr>
        <w:t>ხელშეწყობის</w:t>
      </w:r>
      <w:r w:rsidRPr="000E41FA">
        <w:rPr>
          <w:rFonts w:ascii="Sylfaen" w:eastAsia="Calibri" w:hAnsi="Sylfaen" w:cs="Times New Roman"/>
          <w:bCs/>
          <w:sz w:val="24"/>
          <w:szCs w:val="24"/>
          <w:lang w:val="ka-GE" w:bidi="ar-SA"/>
        </w:rPr>
        <w:t xml:space="preserve"> </w:t>
      </w:r>
      <w:proofErr w:type="spellStart"/>
      <w:r w:rsidRPr="000E41FA">
        <w:rPr>
          <w:rFonts w:ascii="Sylfaen" w:eastAsia="Calibri" w:hAnsi="Sylfaen" w:cs="Helvetica"/>
          <w:bCs/>
          <w:sz w:val="24"/>
          <w:szCs w:val="24"/>
          <w:lang w:val="ka-GE" w:bidi="ar-SA"/>
        </w:rPr>
        <w:t>ქვეპროგრამა</w:t>
      </w:r>
      <w:proofErr w:type="spellEnd"/>
      <w:r w:rsidRPr="000E41FA">
        <w:rPr>
          <w:rFonts w:ascii="Sylfaen" w:eastAsia="Calibri" w:hAnsi="Sylfaen" w:cs="Times New Roman"/>
          <w:bCs/>
          <w:sz w:val="24"/>
          <w:szCs w:val="24"/>
          <w:lang w:val="ka-GE" w:bidi="ar-SA"/>
        </w:rPr>
        <w:t>.</w:t>
      </w:r>
    </w:p>
    <w:p w14:paraId="7F511FF6" w14:textId="77777777" w:rsidR="00D16780" w:rsidRPr="000E41FA" w:rsidRDefault="00D16780" w:rsidP="00C45688">
      <w:pPr>
        <w:spacing w:after="160" w:line="276" w:lineRule="auto"/>
        <w:ind w:firstLine="0"/>
        <w:jc w:val="both"/>
        <w:rPr>
          <w:rFonts w:ascii="Sylfaen" w:eastAsia="Calibri" w:hAnsi="Sylfaen" w:cs="Times New Roman"/>
          <w:bCs/>
          <w:sz w:val="24"/>
          <w:szCs w:val="24"/>
          <w:lang w:val="ka-GE" w:bidi="ar-SA"/>
        </w:rPr>
      </w:pPr>
      <w:proofErr w:type="spellStart"/>
      <w:r w:rsidRPr="000E41FA">
        <w:rPr>
          <w:rFonts w:ascii="Sylfaen" w:eastAsia="Calibri" w:hAnsi="Sylfaen" w:cs="Helvetica"/>
          <w:bCs/>
          <w:sz w:val="24"/>
          <w:szCs w:val="24"/>
          <w:lang w:val="ka-GE" w:bidi="ar-SA"/>
        </w:rPr>
        <w:t>ქვეპროგრამის</w:t>
      </w:r>
      <w:proofErr w:type="spellEnd"/>
      <w:r w:rsidRPr="000E41FA">
        <w:rPr>
          <w:rFonts w:ascii="Sylfaen" w:eastAsia="Calibri" w:hAnsi="Sylfaen" w:cs="Times New Roman"/>
          <w:bCs/>
          <w:sz w:val="24"/>
          <w:szCs w:val="24"/>
          <w:lang w:val="ka-GE" w:bidi="ar-SA"/>
        </w:rPr>
        <w:t xml:space="preserve"> </w:t>
      </w:r>
      <w:r w:rsidRPr="000E41FA">
        <w:rPr>
          <w:rFonts w:ascii="Sylfaen" w:eastAsia="Calibri" w:hAnsi="Sylfaen" w:cs="Helvetica"/>
          <w:bCs/>
          <w:sz w:val="24"/>
          <w:szCs w:val="24"/>
          <w:lang w:val="ka-GE" w:bidi="ar-SA"/>
        </w:rPr>
        <w:t>მიზანს</w:t>
      </w:r>
      <w:r w:rsidRPr="000E41FA">
        <w:rPr>
          <w:rFonts w:ascii="Sylfaen" w:eastAsia="Calibri" w:hAnsi="Sylfaen" w:cs="Times New Roman"/>
          <w:bCs/>
          <w:sz w:val="24"/>
          <w:szCs w:val="24"/>
          <w:lang w:val="ka-GE" w:bidi="ar-SA"/>
        </w:rPr>
        <w:t xml:space="preserve"> </w:t>
      </w:r>
      <w:r w:rsidRPr="000E41FA">
        <w:rPr>
          <w:rFonts w:ascii="Sylfaen" w:eastAsia="Calibri" w:hAnsi="Sylfaen" w:cs="Helvetica"/>
          <w:bCs/>
          <w:sz w:val="24"/>
          <w:szCs w:val="24"/>
          <w:lang w:val="ka-GE" w:bidi="ar-SA"/>
        </w:rPr>
        <w:t>წარმოადგენს</w:t>
      </w:r>
      <w:r w:rsidRPr="000E41FA">
        <w:rPr>
          <w:rFonts w:ascii="Sylfaen" w:eastAsia="Calibri" w:hAnsi="Sylfaen" w:cs="Times New Roman"/>
          <w:bCs/>
          <w:sz w:val="24"/>
          <w:szCs w:val="24"/>
          <w:lang w:val="ka-GE" w:bidi="ar-SA"/>
        </w:rPr>
        <w:t xml:space="preserve"> </w:t>
      </w:r>
      <w:r w:rsidRPr="000E41FA">
        <w:rPr>
          <w:rFonts w:ascii="Sylfaen" w:eastAsia="Calibri" w:hAnsi="Sylfaen" w:cs="Helvetica"/>
          <w:bCs/>
          <w:sz w:val="24"/>
          <w:szCs w:val="24"/>
          <w:lang w:val="ka-GE" w:bidi="ar-SA"/>
        </w:rPr>
        <w:t>საქართველოს</w:t>
      </w:r>
      <w:r w:rsidRPr="000E41FA">
        <w:rPr>
          <w:rFonts w:ascii="Sylfaen" w:eastAsia="Calibri" w:hAnsi="Sylfaen" w:cs="Times New Roman"/>
          <w:bCs/>
          <w:sz w:val="24"/>
          <w:szCs w:val="24"/>
          <w:lang w:val="ka-GE" w:bidi="ar-SA"/>
        </w:rPr>
        <w:t xml:space="preserve"> </w:t>
      </w:r>
      <w:r w:rsidRPr="000E41FA">
        <w:rPr>
          <w:rFonts w:ascii="Sylfaen" w:eastAsia="Calibri" w:hAnsi="Sylfaen" w:cs="Helvetica"/>
          <w:bCs/>
          <w:sz w:val="24"/>
          <w:szCs w:val="24"/>
          <w:lang w:val="ka-GE" w:bidi="ar-SA"/>
        </w:rPr>
        <w:t>განათლებისა</w:t>
      </w:r>
      <w:r w:rsidRPr="000E41FA">
        <w:rPr>
          <w:rFonts w:ascii="Sylfaen" w:eastAsia="Calibri" w:hAnsi="Sylfaen" w:cs="Times New Roman"/>
          <w:bCs/>
          <w:sz w:val="24"/>
          <w:szCs w:val="24"/>
          <w:lang w:val="ka-GE" w:bidi="ar-SA"/>
        </w:rPr>
        <w:t xml:space="preserve"> </w:t>
      </w:r>
      <w:r w:rsidRPr="000E41FA">
        <w:rPr>
          <w:rFonts w:ascii="Sylfaen" w:eastAsia="Calibri" w:hAnsi="Sylfaen" w:cs="Helvetica"/>
          <w:bCs/>
          <w:sz w:val="24"/>
          <w:szCs w:val="24"/>
          <w:lang w:val="ka-GE" w:bidi="ar-SA"/>
        </w:rPr>
        <w:t>და</w:t>
      </w:r>
      <w:r w:rsidRPr="000E41FA">
        <w:rPr>
          <w:rFonts w:ascii="Sylfaen" w:eastAsia="Calibri" w:hAnsi="Sylfaen" w:cs="Times New Roman"/>
          <w:bCs/>
          <w:sz w:val="24"/>
          <w:szCs w:val="24"/>
          <w:lang w:val="ka-GE" w:bidi="ar-SA"/>
        </w:rPr>
        <w:t xml:space="preserve"> </w:t>
      </w:r>
      <w:r w:rsidRPr="000E41FA">
        <w:rPr>
          <w:rFonts w:ascii="Sylfaen" w:eastAsia="Calibri" w:hAnsi="Sylfaen" w:cs="Helvetica"/>
          <w:bCs/>
          <w:sz w:val="24"/>
          <w:szCs w:val="24"/>
          <w:lang w:val="ka-GE" w:bidi="ar-SA"/>
        </w:rPr>
        <w:t>მეცნიერების</w:t>
      </w:r>
      <w:r w:rsidRPr="000E41FA">
        <w:rPr>
          <w:rFonts w:ascii="Sylfaen" w:eastAsia="Calibri" w:hAnsi="Sylfaen" w:cs="Times New Roman"/>
          <w:bCs/>
          <w:sz w:val="24"/>
          <w:szCs w:val="24"/>
          <w:lang w:val="ka-GE" w:bidi="ar-SA"/>
        </w:rPr>
        <w:t xml:space="preserve"> </w:t>
      </w:r>
      <w:r w:rsidRPr="000E41FA">
        <w:rPr>
          <w:rFonts w:ascii="Sylfaen" w:eastAsia="Calibri" w:hAnsi="Sylfaen" w:cs="Helvetica"/>
          <w:bCs/>
          <w:sz w:val="24"/>
          <w:szCs w:val="24"/>
          <w:lang w:val="ka-GE" w:bidi="ar-SA"/>
        </w:rPr>
        <w:t>სამინისტროს</w:t>
      </w:r>
      <w:r w:rsidRPr="000E41FA">
        <w:rPr>
          <w:rFonts w:ascii="Sylfaen" w:eastAsia="Calibri" w:hAnsi="Sylfaen" w:cs="Times New Roman"/>
          <w:bCs/>
          <w:sz w:val="24"/>
          <w:szCs w:val="24"/>
          <w:lang w:val="ka-GE" w:bidi="ar-SA"/>
        </w:rPr>
        <w:t xml:space="preserve"> </w:t>
      </w:r>
      <w:r w:rsidRPr="000E41FA">
        <w:rPr>
          <w:rFonts w:ascii="Sylfaen" w:eastAsia="Calibri" w:hAnsi="Sylfaen" w:cs="Helvetica"/>
          <w:bCs/>
          <w:sz w:val="24"/>
          <w:szCs w:val="24"/>
          <w:lang w:val="ka-GE" w:bidi="ar-SA"/>
        </w:rPr>
        <w:t>მმართველობის</w:t>
      </w:r>
      <w:r w:rsidRPr="000E41FA">
        <w:rPr>
          <w:rFonts w:ascii="Sylfaen" w:eastAsia="Calibri" w:hAnsi="Sylfaen" w:cs="Times New Roman"/>
          <w:bCs/>
          <w:sz w:val="24"/>
          <w:szCs w:val="24"/>
          <w:lang w:val="ka-GE" w:bidi="ar-SA"/>
        </w:rPr>
        <w:t xml:space="preserve"> </w:t>
      </w:r>
      <w:r w:rsidRPr="000E41FA">
        <w:rPr>
          <w:rFonts w:ascii="Sylfaen" w:eastAsia="Calibri" w:hAnsi="Sylfaen" w:cs="Helvetica"/>
          <w:bCs/>
          <w:sz w:val="24"/>
          <w:szCs w:val="24"/>
          <w:lang w:val="ka-GE" w:bidi="ar-SA"/>
        </w:rPr>
        <w:t>სფეროში</w:t>
      </w:r>
      <w:r w:rsidRPr="000E41FA">
        <w:rPr>
          <w:rFonts w:ascii="Sylfaen" w:eastAsia="Calibri" w:hAnsi="Sylfaen" w:cs="Times New Roman"/>
          <w:bCs/>
          <w:sz w:val="24"/>
          <w:szCs w:val="24"/>
          <w:lang w:val="ka-GE" w:bidi="ar-SA"/>
        </w:rPr>
        <w:t xml:space="preserve"> </w:t>
      </w:r>
      <w:r w:rsidRPr="000E41FA">
        <w:rPr>
          <w:rFonts w:ascii="Sylfaen" w:eastAsia="Calibri" w:hAnsi="Sylfaen" w:cs="Helvetica"/>
          <w:bCs/>
          <w:sz w:val="24"/>
          <w:szCs w:val="24"/>
          <w:lang w:val="ka-GE" w:bidi="ar-SA"/>
        </w:rPr>
        <w:t>მოქმედი</w:t>
      </w:r>
      <w:r w:rsidRPr="000E41FA">
        <w:rPr>
          <w:rFonts w:ascii="Sylfaen" w:eastAsia="Calibri" w:hAnsi="Sylfaen" w:cs="Times New Roman"/>
          <w:bCs/>
          <w:sz w:val="24"/>
          <w:szCs w:val="24"/>
          <w:lang w:val="ka-GE" w:bidi="ar-SA"/>
        </w:rPr>
        <w:t xml:space="preserve"> </w:t>
      </w:r>
      <w:r w:rsidRPr="000E41FA">
        <w:rPr>
          <w:rFonts w:ascii="Sylfaen" w:eastAsia="Calibri" w:hAnsi="Sylfaen" w:cs="Helvetica"/>
          <w:bCs/>
          <w:sz w:val="24"/>
          <w:szCs w:val="24"/>
          <w:lang w:val="ka-GE" w:bidi="ar-SA"/>
        </w:rPr>
        <w:t>სსიპ</w:t>
      </w:r>
      <w:r w:rsidRPr="000E41FA">
        <w:rPr>
          <w:rFonts w:ascii="Sylfaen" w:eastAsia="Calibri" w:hAnsi="Sylfaen" w:cs="Times New Roman"/>
          <w:bCs/>
          <w:sz w:val="24"/>
          <w:szCs w:val="24"/>
          <w:lang w:val="ka-GE" w:bidi="ar-SA"/>
        </w:rPr>
        <w:t xml:space="preserve"> - </w:t>
      </w:r>
      <w:r w:rsidRPr="000E41FA">
        <w:rPr>
          <w:rFonts w:ascii="Sylfaen" w:eastAsia="Calibri" w:hAnsi="Sylfaen" w:cs="Helvetica"/>
          <w:bCs/>
          <w:sz w:val="24"/>
          <w:szCs w:val="24"/>
          <w:lang w:val="ka-GE" w:bidi="ar-SA"/>
        </w:rPr>
        <w:t>უმაღლესი</w:t>
      </w:r>
      <w:r w:rsidRPr="000E41FA">
        <w:rPr>
          <w:rFonts w:ascii="Sylfaen" w:eastAsia="Calibri" w:hAnsi="Sylfaen" w:cs="Times New Roman"/>
          <w:bCs/>
          <w:sz w:val="24"/>
          <w:szCs w:val="24"/>
          <w:lang w:val="ka-GE" w:bidi="ar-SA"/>
        </w:rPr>
        <w:t xml:space="preserve"> </w:t>
      </w:r>
      <w:r w:rsidRPr="000E41FA">
        <w:rPr>
          <w:rFonts w:ascii="Sylfaen" w:eastAsia="Calibri" w:hAnsi="Sylfaen" w:cs="Helvetica"/>
          <w:bCs/>
          <w:sz w:val="24"/>
          <w:szCs w:val="24"/>
          <w:lang w:val="ka-GE" w:bidi="ar-SA"/>
        </w:rPr>
        <w:t>საგანმანათლებლო</w:t>
      </w:r>
      <w:r w:rsidRPr="000E41FA">
        <w:rPr>
          <w:rFonts w:ascii="Sylfaen" w:eastAsia="Calibri" w:hAnsi="Sylfaen" w:cs="Times New Roman"/>
          <w:bCs/>
          <w:sz w:val="24"/>
          <w:szCs w:val="24"/>
          <w:lang w:val="ka-GE" w:bidi="ar-SA"/>
        </w:rPr>
        <w:t xml:space="preserve"> </w:t>
      </w:r>
      <w:r w:rsidRPr="000E41FA">
        <w:rPr>
          <w:rFonts w:ascii="Sylfaen" w:eastAsia="Calibri" w:hAnsi="Sylfaen" w:cs="Helvetica"/>
          <w:bCs/>
          <w:sz w:val="24"/>
          <w:szCs w:val="24"/>
          <w:lang w:val="ka-GE" w:bidi="ar-SA"/>
        </w:rPr>
        <w:t>დაწესებულებების</w:t>
      </w:r>
      <w:r w:rsidRPr="000E41FA">
        <w:rPr>
          <w:rFonts w:ascii="Sylfaen" w:eastAsia="Calibri" w:hAnsi="Sylfaen" w:cs="Times New Roman"/>
          <w:bCs/>
          <w:sz w:val="24"/>
          <w:szCs w:val="24"/>
          <w:lang w:val="ka-GE" w:bidi="ar-SA"/>
        </w:rPr>
        <w:t xml:space="preserve"> (</w:t>
      </w:r>
      <w:r w:rsidRPr="000E41FA">
        <w:rPr>
          <w:rFonts w:ascii="Sylfaen" w:eastAsia="Calibri" w:hAnsi="Sylfaen" w:cs="Helvetica"/>
          <w:bCs/>
          <w:sz w:val="24"/>
          <w:szCs w:val="24"/>
          <w:lang w:val="ka-GE" w:bidi="ar-SA"/>
        </w:rPr>
        <w:t>სსიპ</w:t>
      </w:r>
      <w:r w:rsidRPr="000E41FA">
        <w:rPr>
          <w:rFonts w:ascii="Sylfaen" w:eastAsia="Calibri" w:hAnsi="Sylfaen" w:cs="Times New Roman"/>
          <w:bCs/>
          <w:sz w:val="24"/>
          <w:szCs w:val="24"/>
          <w:lang w:val="ka-GE" w:bidi="ar-SA"/>
        </w:rPr>
        <w:t xml:space="preserve"> - </w:t>
      </w:r>
      <w:r w:rsidRPr="000E41FA">
        <w:rPr>
          <w:rFonts w:ascii="Sylfaen" w:eastAsia="Calibri" w:hAnsi="Sylfaen" w:cs="Helvetica"/>
          <w:bCs/>
          <w:sz w:val="24"/>
          <w:szCs w:val="24"/>
          <w:lang w:val="ka-GE" w:bidi="ar-SA"/>
        </w:rPr>
        <w:t>ივანე</w:t>
      </w:r>
      <w:r w:rsidRPr="000E41FA">
        <w:rPr>
          <w:rFonts w:ascii="Sylfaen" w:eastAsia="Calibri" w:hAnsi="Sylfaen" w:cs="Times New Roman"/>
          <w:bCs/>
          <w:sz w:val="24"/>
          <w:szCs w:val="24"/>
          <w:lang w:val="ka-GE" w:bidi="ar-SA"/>
        </w:rPr>
        <w:t xml:space="preserve"> </w:t>
      </w:r>
      <w:r w:rsidRPr="000E41FA">
        <w:rPr>
          <w:rFonts w:ascii="Sylfaen" w:eastAsia="Calibri" w:hAnsi="Sylfaen" w:cs="Helvetica"/>
          <w:bCs/>
          <w:sz w:val="24"/>
          <w:szCs w:val="24"/>
          <w:lang w:val="ka-GE" w:bidi="ar-SA"/>
        </w:rPr>
        <w:t>ჯავახიშვილის</w:t>
      </w:r>
      <w:r w:rsidRPr="000E41FA">
        <w:rPr>
          <w:rFonts w:ascii="Sylfaen" w:eastAsia="Calibri" w:hAnsi="Sylfaen" w:cs="Times New Roman"/>
          <w:bCs/>
          <w:sz w:val="24"/>
          <w:szCs w:val="24"/>
          <w:lang w:val="ka-GE" w:bidi="ar-SA"/>
        </w:rPr>
        <w:t xml:space="preserve"> </w:t>
      </w:r>
      <w:r w:rsidRPr="000E41FA">
        <w:rPr>
          <w:rFonts w:ascii="Sylfaen" w:eastAsia="Calibri" w:hAnsi="Sylfaen" w:cs="Helvetica"/>
          <w:bCs/>
          <w:sz w:val="24"/>
          <w:szCs w:val="24"/>
          <w:lang w:val="ka-GE" w:bidi="ar-SA"/>
        </w:rPr>
        <w:t>სახელობის</w:t>
      </w:r>
      <w:r w:rsidRPr="000E41FA">
        <w:rPr>
          <w:rFonts w:ascii="Sylfaen" w:eastAsia="Calibri" w:hAnsi="Sylfaen" w:cs="Times New Roman"/>
          <w:bCs/>
          <w:sz w:val="24"/>
          <w:szCs w:val="24"/>
          <w:lang w:val="ka-GE" w:bidi="ar-SA"/>
        </w:rPr>
        <w:t xml:space="preserve"> </w:t>
      </w:r>
      <w:r w:rsidRPr="000E41FA">
        <w:rPr>
          <w:rFonts w:ascii="Sylfaen" w:eastAsia="Calibri" w:hAnsi="Sylfaen" w:cs="Helvetica"/>
          <w:bCs/>
          <w:sz w:val="24"/>
          <w:szCs w:val="24"/>
          <w:lang w:val="ka-GE" w:bidi="ar-SA"/>
        </w:rPr>
        <w:t>თბილისის</w:t>
      </w:r>
      <w:r w:rsidRPr="000E41FA">
        <w:rPr>
          <w:rFonts w:ascii="Sylfaen" w:eastAsia="Calibri" w:hAnsi="Sylfaen" w:cs="Times New Roman"/>
          <w:bCs/>
          <w:sz w:val="24"/>
          <w:szCs w:val="24"/>
          <w:lang w:val="ka-GE" w:bidi="ar-SA"/>
        </w:rPr>
        <w:t xml:space="preserve"> </w:t>
      </w:r>
      <w:r w:rsidRPr="000E41FA">
        <w:rPr>
          <w:rFonts w:ascii="Sylfaen" w:eastAsia="Calibri" w:hAnsi="Sylfaen" w:cs="Helvetica"/>
          <w:bCs/>
          <w:sz w:val="24"/>
          <w:szCs w:val="24"/>
          <w:lang w:val="ka-GE" w:bidi="ar-SA"/>
        </w:rPr>
        <w:t>სახელმწიფო</w:t>
      </w:r>
      <w:r w:rsidRPr="000E41FA">
        <w:rPr>
          <w:rFonts w:ascii="Sylfaen" w:eastAsia="Calibri" w:hAnsi="Sylfaen" w:cs="Times New Roman"/>
          <w:bCs/>
          <w:sz w:val="24"/>
          <w:szCs w:val="24"/>
          <w:lang w:val="ka-GE" w:bidi="ar-SA"/>
        </w:rPr>
        <w:t xml:space="preserve"> </w:t>
      </w:r>
      <w:r w:rsidRPr="000E41FA">
        <w:rPr>
          <w:rFonts w:ascii="Sylfaen" w:eastAsia="Calibri" w:hAnsi="Sylfaen" w:cs="Helvetica"/>
          <w:bCs/>
          <w:sz w:val="24"/>
          <w:szCs w:val="24"/>
          <w:lang w:val="ka-GE" w:bidi="ar-SA"/>
        </w:rPr>
        <w:t>უნივერსიტეტი</w:t>
      </w:r>
      <w:r w:rsidRPr="000E41FA">
        <w:rPr>
          <w:rFonts w:ascii="Sylfaen" w:eastAsia="Calibri" w:hAnsi="Sylfaen" w:cs="Times New Roman"/>
          <w:bCs/>
          <w:sz w:val="24"/>
          <w:szCs w:val="24"/>
          <w:lang w:val="ka-GE" w:bidi="ar-SA"/>
        </w:rPr>
        <w:t xml:space="preserve">, </w:t>
      </w:r>
      <w:r w:rsidRPr="000E41FA">
        <w:rPr>
          <w:rFonts w:ascii="Sylfaen" w:eastAsia="Calibri" w:hAnsi="Sylfaen" w:cs="Helvetica"/>
          <w:bCs/>
          <w:sz w:val="24"/>
          <w:szCs w:val="24"/>
          <w:lang w:val="ka-GE" w:bidi="ar-SA"/>
        </w:rPr>
        <w:t>სსიპ</w:t>
      </w:r>
      <w:r w:rsidRPr="000E41FA">
        <w:rPr>
          <w:rFonts w:ascii="Sylfaen" w:eastAsia="Calibri" w:hAnsi="Sylfaen" w:cs="Times New Roman"/>
          <w:bCs/>
          <w:sz w:val="24"/>
          <w:szCs w:val="24"/>
          <w:lang w:val="ka-GE" w:bidi="ar-SA"/>
        </w:rPr>
        <w:t xml:space="preserve"> - </w:t>
      </w:r>
      <w:r w:rsidRPr="000E41FA">
        <w:rPr>
          <w:rFonts w:ascii="Sylfaen" w:eastAsia="Calibri" w:hAnsi="Sylfaen" w:cs="Helvetica"/>
          <w:bCs/>
          <w:sz w:val="24"/>
          <w:szCs w:val="24"/>
          <w:lang w:val="ka-GE" w:bidi="ar-SA"/>
        </w:rPr>
        <w:t>საქართველოს</w:t>
      </w:r>
      <w:r w:rsidRPr="000E41FA">
        <w:rPr>
          <w:rFonts w:ascii="Sylfaen" w:eastAsia="Calibri" w:hAnsi="Sylfaen" w:cs="Times New Roman"/>
          <w:bCs/>
          <w:sz w:val="24"/>
          <w:szCs w:val="24"/>
          <w:lang w:val="ka-GE" w:bidi="ar-SA"/>
        </w:rPr>
        <w:t xml:space="preserve"> </w:t>
      </w:r>
      <w:r w:rsidRPr="000E41FA">
        <w:rPr>
          <w:rFonts w:ascii="Sylfaen" w:eastAsia="Calibri" w:hAnsi="Sylfaen" w:cs="Helvetica"/>
          <w:bCs/>
          <w:sz w:val="24"/>
          <w:szCs w:val="24"/>
          <w:lang w:val="ka-GE" w:bidi="ar-SA"/>
        </w:rPr>
        <w:t>ტექნიკური</w:t>
      </w:r>
      <w:r w:rsidRPr="000E41FA">
        <w:rPr>
          <w:rFonts w:ascii="Sylfaen" w:eastAsia="Calibri" w:hAnsi="Sylfaen" w:cs="Times New Roman"/>
          <w:bCs/>
          <w:sz w:val="24"/>
          <w:szCs w:val="24"/>
          <w:lang w:val="ka-GE" w:bidi="ar-SA"/>
        </w:rPr>
        <w:t xml:space="preserve"> </w:t>
      </w:r>
      <w:r w:rsidRPr="000E41FA">
        <w:rPr>
          <w:rFonts w:ascii="Sylfaen" w:eastAsia="Calibri" w:hAnsi="Sylfaen" w:cs="Helvetica"/>
          <w:bCs/>
          <w:sz w:val="24"/>
          <w:szCs w:val="24"/>
          <w:lang w:val="ka-GE" w:bidi="ar-SA"/>
        </w:rPr>
        <w:t>უნივერსიტეტი</w:t>
      </w:r>
      <w:r w:rsidRPr="000E41FA">
        <w:rPr>
          <w:rFonts w:ascii="Sylfaen" w:eastAsia="Calibri" w:hAnsi="Sylfaen" w:cs="Times New Roman"/>
          <w:bCs/>
          <w:sz w:val="24"/>
          <w:szCs w:val="24"/>
          <w:lang w:val="ka-GE" w:bidi="ar-SA"/>
        </w:rPr>
        <w:t xml:space="preserve">, </w:t>
      </w:r>
      <w:r w:rsidRPr="000E41FA">
        <w:rPr>
          <w:rFonts w:ascii="Sylfaen" w:eastAsia="Calibri" w:hAnsi="Sylfaen" w:cs="Helvetica"/>
          <w:bCs/>
          <w:sz w:val="24"/>
          <w:szCs w:val="24"/>
          <w:lang w:val="ka-GE" w:bidi="ar-SA"/>
        </w:rPr>
        <w:t>სსიპ</w:t>
      </w:r>
      <w:r w:rsidRPr="000E41FA">
        <w:rPr>
          <w:rFonts w:ascii="Sylfaen" w:eastAsia="Calibri" w:hAnsi="Sylfaen" w:cs="Times New Roman"/>
          <w:bCs/>
          <w:sz w:val="24"/>
          <w:szCs w:val="24"/>
          <w:lang w:val="ka-GE" w:bidi="ar-SA"/>
        </w:rPr>
        <w:t xml:space="preserve"> - </w:t>
      </w:r>
      <w:r w:rsidRPr="000E41FA">
        <w:rPr>
          <w:rFonts w:ascii="Sylfaen" w:eastAsia="Calibri" w:hAnsi="Sylfaen" w:cs="Helvetica"/>
          <w:bCs/>
          <w:sz w:val="24"/>
          <w:szCs w:val="24"/>
          <w:lang w:val="ka-GE" w:bidi="ar-SA"/>
        </w:rPr>
        <w:t>ილიას</w:t>
      </w:r>
      <w:r w:rsidRPr="000E41FA">
        <w:rPr>
          <w:rFonts w:ascii="Sylfaen" w:eastAsia="Calibri" w:hAnsi="Sylfaen" w:cs="Times New Roman"/>
          <w:bCs/>
          <w:sz w:val="24"/>
          <w:szCs w:val="24"/>
          <w:lang w:val="ka-GE" w:bidi="ar-SA"/>
        </w:rPr>
        <w:t xml:space="preserve"> </w:t>
      </w:r>
      <w:r w:rsidRPr="000E41FA">
        <w:rPr>
          <w:rFonts w:ascii="Sylfaen" w:eastAsia="Calibri" w:hAnsi="Sylfaen" w:cs="Helvetica"/>
          <w:bCs/>
          <w:sz w:val="24"/>
          <w:szCs w:val="24"/>
          <w:lang w:val="ka-GE" w:bidi="ar-SA"/>
        </w:rPr>
        <w:t>სახელმწიფო</w:t>
      </w:r>
      <w:r w:rsidRPr="000E41FA">
        <w:rPr>
          <w:rFonts w:ascii="Sylfaen" w:eastAsia="Calibri" w:hAnsi="Sylfaen" w:cs="Times New Roman"/>
          <w:bCs/>
          <w:sz w:val="24"/>
          <w:szCs w:val="24"/>
          <w:lang w:val="ka-GE" w:bidi="ar-SA"/>
        </w:rPr>
        <w:t xml:space="preserve"> </w:t>
      </w:r>
      <w:r w:rsidRPr="000E41FA">
        <w:rPr>
          <w:rFonts w:ascii="Sylfaen" w:eastAsia="Calibri" w:hAnsi="Sylfaen" w:cs="Helvetica"/>
          <w:bCs/>
          <w:sz w:val="24"/>
          <w:szCs w:val="24"/>
          <w:lang w:val="ka-GE" w:bidi="ar-SA"/>
        </w:rPr>
        <w:t>უნივერსიტეტი</w:t>
      </w:r>
      <w:r w:rsidRPr="000E41FA">
        <w:rPr>
          <w:rFonts w:ascii="Sylfaen" w:eastAsia="Calibri" w:hAnsi="Sylfaen" w:cs="Times New Roman"/>
          <w:bCs/>
          <w:sz w:val="24"/>
          <w:szCs w:val="24"/>
          <w:lang w:val="ka-GE" w:bidi="ar-SA"/>
        </w:rPr>
        <w:t xml:space="preserve">, </w:t>
      </w:r>
      <w:r w:rsidRPr="000E41FA">
        <w:rPr>
          <w:rFonts w:ascii="Sylfaen" w:eastAsia="Calibri" w:hAnsi="Sylfaen" w:cs="Helvetica"/>
          <w:bCs/>
          <w:sz w:val="24"/>
          <w:szCs w:val="24"/>
          <w:lang w:val="ka-GE" w:bidi="ar-SA"/>
        </w:rPr>
        <w:t>სსიპ</w:t>
      </w:r>
      <w:r w:rsidRPr="000E41FA">
        <w:rPr>
          <w:rFonts w:ascii="Sylfaen" w:eastAsia="Calibri" w:hAnsi="Sylfaen" w:cs="Times New Roman"/>
          <w:bCs/>
          <w:sz w:val="24"/>
          <w:szCs w:val="24"/>
          <w:lang w:val="ka-GE" w:bidi="ar-SA"/>
        </w:rPr>
        <w:t xml:space="preserve"> - </w:t>
      </w:r>
      <w:r w:rsidRPr="000E41FA">
        <w:rPr>
          <w:rFonts w:ascii="Sylfaen" w:eastAsia="Calibri" w:hAnsi="Sylfaen" w:cs="Helvetica"/>
          <w:bCs/>
          <w:sz w:val="24"/>
          <w:szCs w:val="24"/>
          <w:lang w:val="ka-GE" w:bidi="ar-SA"/>
        </w:rPr>
        <w:t>თბილისის</w:t>
      </w:r>
      <w:r w:rsidRPr="000E41FA">
        <w:rPr>
          <w:rFonts w:ascii="Sylfaen" w:eastAsia="Calibri" w:hAnsi="Sylfaen" w:cs="Times New Roman"/>
          <w:bCs/>
          <w:sz w:val="24"/>
          <w:szCs w:val="24"/>
          <w:lang w:val="ka-GE" w:bidi="ar-SA"/>
        </w:rPr>
        <w:t xml:space="preserve"> </w:t>
      </w:r>
      <w:r w:rsidRPr="000E41FA">
        <w:rPr>
          <w:rFonts w:ascii="Sylfaen" w:eastAsia="Calibri" w:hAnsi="Sylfaen" w:cs="Helvetica"/>
          <w:bCs/>
          <w:sz w:val="24"/>
          <w:szCs w:val="24"/>
          <w:lang w:val="ka-GE" w:bidi="ar-SA"/>
        </w:rPr>
        <w:t>სახელმწიფო</w:t>
      </w:r>
      <w:r w:rsidRPr="000E41FA">
        <w:rPr>
          <w:rFonts w:ascii="Sylfaen" w:eastAsia="Calibri" w:hAnsi="Sylfaen" w:cs="Times New Roman"/>
          <w:bCs/>
          <w:sz w:val="24"/>
          <w:szCs w:val="24"/>
          <w:lang w:val="ka-GE" w:bidi="ar-SA"/>
        </w:rPr>
        <w:t xml:space="preserve"> </w:t>
      </w:r>
      <w:r w:rsidRPr="000E41FA">
        <w:rPr>
          <w:rFonts w:ascii="Sylfaen" w:eastAsia="Calibri" w:hAnsi="Sylfaen" w:cs="Helvetica"/>
          <w:bCs/>
          <w:sz w:val="24"/>
          <w:szCs w:val="24"/>
          <w:lang w:val="ka-GE" w:bidi="ar-SA"/>
        </w:rPr>
        <w:t>სამედიცინო</w:t>
      </w:r>
      <w:r w:rsidRPr="000E41FA">
        <w:rPr>
          <w:rFonts w:ascii="Sylfaen" w:eastAsia="Calibri" w:hAnsi="Sylfaen" w:cs="Times New Roman"/>
          <w:bCs/>
          <w:sz w:val="24"/>
          <w:szCs w:val="24"/>
          <w:lang w:val="ka-GE" w:bidi="ar-SA"/>
        </w:rPr>
        <w:t xml:space="preserve"> </w:t>
      </w:r>
      <w:r w:rsidRPr="000E41FA">
        <w:rPr>
          <w:rFonts w:ascii="Sylfaen" w:eastAsia="Calibri" w:hAnsi="Sylfaen" w:cs="Helvetica"/>
          <w:bCs/>
          <w:sz w:val="24"/>
          <w:szCs w:val="24"/>
          <w:lang w:val="ka-GE" w:bidi="ar-SA"/>
        </w:rPr>
        <w:t>უნივერსიტეტი</w:t>
      </w:r>
      <w:r w:rsidRPr="000E41FA">
        <w:rPr>
          <w:rFonts w:ascii="Sylfaen" w:eastAsia="Calibri" w:hAnsi="Sylfaen" w:cs="Times New Roman"/>
          <w:bCs/>
          <w:sz w:val="24"/>
          <w:szCs w:val="24"/>
          <w:lang w:val="ka-GE" w:bidi="ar-SA"/>
        </w:rPr>
        <w:t xml:space="preserve">), </w:t>
      </w:r>
      <w:r w:rsidRPr="000E41FA">
        <w:rPr>
          <w:rFonts w:ascii="Sylfaen" w:eastAsia="Calibri" w:hAnsi="Sylfaen" w:cs="Helvetica"/>
          <w:bCs/>
          <w:sz w:val="24"/>
          <w:szCs w:val="24"/>
          <w:lang w:val="ka-GE" w:bidi="ar-SA"/>
        </w:rPr>
        <w:t>მათი</w:t>
      </w:r>
      <w:r w:rsidRPr="000E41FA">
        <w:rPr>
          <w:rFonts w:ascii="Sylfaen" w:eastAsia="Calibri" w:hAnsi="Sylfaen" w:cs="Times New Roman"/>
          <w:bCs/>
          <w:sz w:val="24"/>
          <w:szCs w:val="24"/>
          <w:lang w:val="ka-GE" w:bidi="ar-SA"/>
        </w:rPr>
        <w:t xml:space="preserve"> </w:t>
      </w:r>
      <w:r w:rsidRPr="000E41FA">
        <w:rPr>
          <w:rFonts w:ascii="Sylfaen" w:eastAsia="Calibri" w:hAnsi="Sylfaen" w:cs="Helvetica"/>
          <w:bCs/>
          <w:sz w:val="24"/>
          <w:szCs w:val="24"/>
          <w:lang w:val="ka-GE" w:bidi="ar-SA"/>
        </w:rPr>
        <w:t>მმართველობის</w:t>
      </w:r>
      <w:r w:rsidRPr="000E41FA">
        <w:rPr>
          <w:rFonts w:ascii="Sylfaen" w:eastAsia="Calibri" w:hAnsi="Sylfaen" w:cs="Times New Roman"/>
          <w:bCs/>
          <w:sz w:val="24"/>
          <w:szCs w:val="24"/>
          <w:lang w:val="ka-GE" w:bidi="ar-SA"/>
        </w:rPr>
        <w:t xml:space="preserve"> </w:t>
      </w:r>
      <w:r w:rsidRPr="000E41FA">
        <w:rPr>
          <w:rFonts w:ascii="Sylfaen" w:eastAsia="Calibri" w:hAnsi="Sylfaen" w:cs="Helvetica"/>
          <w:bCs/>
          <w:sz w:val="24"/>
          <w:szCs w:val="24"/>
          <w:lang w:val="ka-GE" w:bidi="ar-SA"/>
        </w:rPr>
        <w:t>სფეროში</w:t>
      </w:r>
      <w:r w:rsidRPr="000E41FA">
        <w:rPr>
          <w:rFonts w:ascii="Sylfaen" w:eastAsia="Calibri" w:hAnsi="Sylfaen" w:cs="Times New Roman"/>
          <w:bCs/>
          <w:sz w:val="24"/>
          <w:szCs w:val="24"/>
          <w:lang w:val="ka-GE" w:bidi="ar-SA"/>
        </w:rPr>
        <w:t xml:space="preserve"> </w:t>
      </w:r>
      <w:r w:rsidRPr="000E41FA">
        <w:rPr>
          <w:rFonts w:ascii="Sylfaen" w:eastAsia="Calibri" w:hAnsi="Sylfaen" w:cs="Helvetica"/>
          <w:bCs/>
          <w:sz w:val="24"/>
          <w:szCs w:val="24"/>
          <w:lang w:val="ka-GE" w:bidi="ar-SA"/>
        </w:rPr>
        <w:t>შემავალი</w:t>
      </w:r>
      <w:r w:rsidRPr="000E41FA">
        <w:rPr>
          <w:rFonts w:ascii="Sylfaen" w:eastAsia="Calibri" w:hAnsi="Sylfaen" w:cs="Times New Roman"/>
          <w:bCs/>
          <w:sz w:val="24"/>
          <w:szCs w:val="24"/>
          <w:lang w:val="ka-GE" w:bidi="ar-SA"/>
        </w:rPr>
        <w:t xml:space="preserve"> </w:t>
      </w:r>
      <w:r w:rsidRPr="000E41FA">
        <w:rPr>
          <w:rFonts w:ascii="Sylfaen" w:eastAsia="Calibri" w:hAnsi="Sylfaen" w:cs="Helvetica"/>
          <w:bCs/>
          <w:sz w:val="24"/>
          <w:szCs w:val="24"/>
          <w:lang w:val="ka-GE" w:bidi="ar-SA"/>
        </w:rPr>
        <w:t>დამოუკიდებელი</w:t>
      </w:r>
      <w:r w:rsidRPr="000E41FA">
        <w:rPr>
          <w:rFonts w:ascii="Sylfaen" w:eastAsia="Calibri" w:hAnsi="Sylfaen" w:cs="Times New Roman"/>
          <w:bCs/>
          <w:sz w:val="24"/>
          <w:szCs w:val="24"/>
          <w:lang w:val="ka-GE" w:bidi="ar-SA"/>
        </w:rPr>
        <w:t xml:space="preserve"> </w:t>
      </w:r>
      <w:r w:rsidRPr="000E41FA">
        <w:rPr>
          <w:rFonts w:ascii="Sylfaen" w:eastAsia="Calibri" w:hAnsi="Sylfaen" w:cs="Helvetica"/>
          <w:bCs/>
          <w:sz w:val="24"/>
          <w:szCs w:val="24"/>
          <w:lang w:val="ka-GE" w:bidi="ar-SA"/>
        </w:rPr>
        <w:t>სამეცნიერო</w:t>
      </w:r>
      <w:r w:rsidRPr="000E41FA">
        <w:rPr>
          <w:rFonts w:ascii="Sylfaen" w:eastAsia="Calibri" w:hAnsi="Sylfaen" w:cs="Times New Roman"/>
          <w:bCs/>
          <w:sz w:val="24"/>
          <w:szCs w:val="24"/>
          <w:lang w:val="ka-GE" w:bidi="ar-SA"/>
        </w:rPr>
        <w:t xml:space="preserve"> </w:t>
      </w:r>
      <w:r w:rsidRPr="000E41FA">
        <w:rPr>
          <w:rFonts w:ascii="Sylfaen" w:eastAsia="Calibri" w:hAnsi="Sylfaen" w:cs="Helvetica"/>
          <w:bCs/>
          <w:sz w:val="24"/>
          <w:szCs w:val="24"/>
          <w:lang w:val="ka-GE" w:bidi="ar-SA"/>
        </w:rPr>
        <w:t>კვლევითი</w:t>
      </w:r>
      <w:r w:rsidRPr="000E41FA">
        <w:rPr>
          <w:rFonts w:ascii="Sylfaen" w:eastAsia="Calibri" w:hAnsi="Sylfaen" w:cs="Times New Roman"/>
          <w:bCs/>
          <w:sz w:val="24"/>
          <w:szCs w:val="24"/>
          <w:lang w:val="ka-GE" w:bidi="ar-SA"/>
        </w:rPr>
        <w:t xml:space="preserve"> </w:t>
      </w:r>
      <w:r w:rsidRPr="000E41FA">
        <w:rPr>
          <w:rFonts w:ascii="Sylfaen" w:eastAsia="Calibri" w:hAnsi="Sylfaen" w:cs="Helvetica"/>
          <w:bCs/>
          <w:sz w:val="24"/>
          <w:szCs w:val="24"/>
          <w:lang w:val="ka-GE" w:bidi="ar-SA"/>
        </w:rPr>
        <w:t>ერთეულების</w:t>
      </w:r>
      <w:r w:rsidRPr="000E41FA">
        <w:rPr>
          <w:rFonts w:ascii="Sylfaen" w:eastAsia="Calibri" w:hAnsi="Sylfaen" w:cs="Times New Roman"/>
          <w:bCs/>
          <w:sz w:val="24"/>
          <w:szCs w:val="24"/>
          <w:lang w:val="ka-GE" w:bidi="ar-SA"/>
        </w:rPr>
        <w:t xml:space="preserve"> </w:t>
      </w:r>
      <w:r w:rsidRPr="000E41FA">
        <w:rPr>
          <w:rFonts w:ascii="Sylfaen" w:eastAsia="Calibri" w:hAnsi="Sylfaen" w:cs="Helvetica"/>
          <w:bCs/>
          <w:sz w:val="24"/>
          <w:szCs w:val="24"/>
          <w:lang w:val="ka-GE" w:bidi="ar-SA"/>
        </w:rPr>
        <w:t>აღჭურვა</w:t>
      </w:r>
      <w:r w:rsidRPr="000E41FA">
        <w:rPr>
          <w:rFonts w:ascii="Sylfaen" w:eastAsia="Calibri" w:hAnsi="Sylfaen" w:cs="Times New Roman"/>
          <w:bCs/>
          <w:sz w:val="24"/>
          <w:szCs w:val="24"/>
          <w:lang w:val="ka-GE" w:bidi="ar-SA"/>
        </w:rPr>
        <w:t xml:space="preserve"> </w:t>
      </w:r>
      <w:r w:rsidRPr="000E41FA">
        <w:rPr>
          <w:rFonts w:ascii="Sylfaen" w:eastAsia="Calibri" w:hAnsi="Sylfaen" w:cs="Helvetica"/>
          <w:bCs/>
          <w:sz w:val="24"/>
          <w:szCs w:val="24"/>
          <w:lang w:val="ka-GE" w:bidi="ar-SA"/>
        </w:rPr>
        <w:t>თანამედროვე</w:t>
      </w:r>
      <w:r w:rsidRPr="000E41FA">
        <w:rPr>
          <w:rFonts w:ascii="Sylfaen" w:eastAsia="Calibri" w:hAnsi="Sylfaen" w:cs="Times New Roman"/>
          <w:bCs/>
          <w:sz w:val="24"/>
          <w:szCs w:val="24"/>
          <w:lang w:val="ka-GE" w:bidi="ar-SA"/>
        </w:rPr>
        <w:t xml:space="preserve"> </w:t>
      </w:r>
      <w:r w:rsidRPr="000E41FA">
        <w:rPr>
          <w:rFonts w:ascii="Sylfaen" w:eastAsia="Calibri" w:hAnsi="Sylfaen" w:cs="Helvetica"/>
          <w:bCs/>
          <w:sz w:val="24"/>
          <w:szCs w:val="24"/>
          <w:lang w:val="ka-GE" w:bidi="ar-SA"/>
        </w:rPr>
        <w:t>სამეცნიერო</w:t>
      </w:r>
      <w:r w:rsidRPr="000E41FA">
        <w:rPr>
          <w:rFonts w:ascii="Sylfaen" w:eastAsia="Calibri" w:hAnsi="Sylfaen" w:cs="Times New Roman"/>
          <w:bCs/>
          <w:sz w:val="24"/>
          <w:szCs w:val="24"/>
          <w:lang w:val="ka-GE" w:bidi="ar-SA"/>
        </w:rPr>
        <w:t>-</w:t>
      </w:r>
      <w:r w:rsidRPr="000E41FA">
        <w:rPr>
          <w:rFonts w:ascii="Sylfaen" w:eastAsia="Calibri" w:hAnsi="Sylfaen" w:cs="Helvetica"/>
          <w:bCs/>
          <w:sz w:val="24"/>
          <w:szCs w:val="24"/>
          <w:lang w:val="ka-GE" w:bidi="ar-SA"/>
        </w:rPr>
        <w:t>კვლევითი</w:t>
      </w:r>
      <w:r w:rsidRPr="000E41FA">
        <w:rPr>
          <w:rFonts w:ascii="Sylfaen" w:eastAsia="Calibri" w:hAnsi="Sylfaen" w:cs="Times New Roman"/>
          <w:bCs/>
          <w:sz w:val="24"/>
          <w:szCs w:val="24"/>
          <w:lang w:val="ka-GE" w:bidi="ar-SA"/>
        </w:rPr>
        <w:t xml:space="preserve"> </w:t>
      </w:r>
      <w:r w:rsidRPr="000E41FA">
        <w:rPr>
          <w:rFonts w:ascii="Sylfaen" w:eastAsia="Calibri" w:hAnsi="Sylfaen" w:cs="Helvetica"/>
          <w:bCs/>
          <w:sz w:val="24"/>
          <w:szCs w:val="24"/>
          <w:lang w:val="ka-GE" w:bidi="ar-SA"/>
        </w:rPr>
        <w:t>აპარატურით</w:t>
      </w:r>
      <w:r w:rsidRPr="000E41FA">
        <w:rPr>
          <w:rFonts w:ascii="Sylfaen" w:eastAsia="Calibri" w:hAnsi="Sylfaen" w:cs="Times New Roman"/>
          <w:bCs/>
          <w:sz w:val="24"/>
          <w:szCs w:val="24"/>
          <w:lang w:val="ka-GE" w:bidi="ar-SA"/>
        </w:rPr>
        <w:t xml:space="preserve">,  </w:t>
      </w:r>
      <w:r w:rsidRPr="000E41FA">
        <w:rPr>
          <w:rFonts w:ascii="Sylfaen" w:eastAsia="Calibri" w:hAnsi="Sylfaen" w:cs="Helvetica"/>
          <w:bCs/>
          <w:sz w:val="24"/>
          <w:szCs w:val="24"/>
          <w:lang w:val="ka-GE" w:bidi="ar-SA"/>
        </w:rPr>
        <w:t>სამეცნიერო</w:t>
      </w:r>
      <w:r w:rsidRPr="000E41FA">
        <w:rPr>
          <w:rFonts w:ascii="Sylfaen" w:eastAsia="Calibri" w:hAnsi="Sylfaen" w:cs="Times New Roman"/>
          <w:bCs/>
          <w:sz w:val="24"/>
          <w:szCs w:val="24"/>
          <w:lang w:val="ka-GE" w:bidi="ar-SA"/>
        </w:rPr>
        <w:t xml:space="preserve"> </w:t>
      </w:r>
      <w:r w:rsidRPr="000E41FA">
        <w:rPr>
          <w:rFonts w:ascii="Sylfaen" w:eastAsia="Calibri" w:hAnsi="Sylfaen" w:cs="Helvetica"/>
          <w:bCs/>
          <w:sz w:val="24"/>
          <w:szCs w:val="24"/>
          <w:lang w:val="ka-GE" w:bidi="ar-SA"/>
        </w:rPr>
        <w:t>კვლევებისათვის</w:t>
      </w:r>
      <w:r w:rsidRPr="000E41FA">
        <w:rPr>
          <w:rFonts w:ascii="Sylfaen" w:eastAsia="Calibri" w:hAnsi="Sylfaen" w:cs="Times New Roman"/>
          <w:bCs/>
          <w:sz w:val="24"/>
          <w:szCs w:val="24"/>
          <w:lang w:val="ka-GE" w:bidi="ar-SA"/>
        </w:rPr>
        <w:t xml:space="preserve"> </w:t>
      </w:r>
      <w:r w:rsidRPr="000E41FA">
        <w:rPr>
          <w:rFonts w:ascii="Sylfaen" w:eastAsia="Calibri" w:hAnsi="Sylfaen" w:cs="Helvetica"/>
          <w:bCs/>
          <w:sz w:val="24"/>
          <w:szCs w:val="24"/>
          <w:lang w:val="ka-GE" w:bidi="ar-SA"/>
        </w:rPr>
        <w:t>საჭირო</w:t>
      </w:r>
      <w:r w:rsidRPr="000E41FA">
        <w:rPr>
          <w:rFonts w:ascii="Sylfaen" w:eastAsia="Calibri" w:hAnsi="Sylfaen" w:cs="Times New Roman"/>
          <w:bCs/>
          <w:sz w:val="24"/>
          <w:szCs w:val="24"/>
          <w:lang w:val="ka-GE" w:bidi="ar-SA"/>
        </w:rPr>
        <w:t xml:space="preserve"> </w:t>
      </w:r>
      <w:r w:rsidRPr="000E41FA">
        <w:rPr>
          <w:rFonts w:ascii="Sylfaen" w:eastAsia="Calibri" w:hAnsi="Sylfaen" w:cs="Helvetica"/>
          <w:bCs/>
          <w:sz w:val="24"/>
          <w:szCs w:val="24"/>
          <w:lang w:val="ka-GE" w:bidi="ar-SA"/>
        </w:rPr>
        <w:t>კომპიუტერული</w:t>
      </w:r>
      <w:r w:rsidRPr="000E41FA">
        <w:rPr>
          <w:rFonts w:ascii="Sylfaen" w:eastAsia="Calibri" w:hAnsi="Sylfaen" w:cs="Times New Roman"/>
          <w:bCs/>
          <w:sz w:val="24"/>
          <w:szCs w:val="24"/>
          <w:lang w:val="ka-GE" w:bidi="ar-SA"/>
        </w:rPr>
        <w:t xml:space="preserve"> </w:t>
      </w:r>
      <w:r w:rsidRPr="000E41FA">
        <w:rPr>
          <w:rFonts w:ascii="Sylfaen" w:eastAsia="Calibri" w:hAnsi="Sylfaen" w:cs="Helvetica"/>
          <w:bCs/>
          <w:sz w:val="24"/>
          <w:szCs w:val="24"/>
          <w:lang w:val="ka-GE" w:bidi="ar-SA"/>
        </w:rPr>
        <w:t>პროგრამებით</w:t>
      </w:r>
      <w:r w:rsidRPr="000E41FA">
        <w:rPr>
          <w:rFonts w:ascii="Sylfaen" w:eastAsia="Calibri" w:hAnsi="Sylfaen" w:cs="Times New Roman"/>
          <w:bCs/>
          <w:sz w:val="24"/>
          <w:szCs w:val="24"/>
          <w:lang w:val="ka-GE" w:bidi="ar-SA"/>
        </w:rPr>
        <w:t xml:space="preserve">, </w:t>
      </w:r>
      <w:r w:rsidRPr="000E41FA">
        <w:rPr>
          <w:rFonts w:ascii="Sylfaen" w:eastAsia="Calibri" w:hAnsi="Sylfaen" w:cs="Helvetica"/>
          <w:bCs/>
          <w:sz w:val="24"/>
          <w:szCs w:val="24"/>
          <w:lang w:val="ka-GE" w:bidi="ar-SA"/>
        </w:rPr>
        <w:t>კომპიუტერული</w:t>
      </w:r>
      <w:r w:rsidRPr="000E41FA">
        <w:rPr>
          <w:rFonts w:ascii="Sylfaen" w:eastAsia="Calibri" w:hAnsi="Sylfaen" w:cs="Times New Roman"/>
          <w:bCs/>
          <w:sz w:val="24"/>
          <w:szCs w:val="24"/>
          <w:lang w:val="ka-GE" w:bidi="ar-SA"/>
        </w:rPr>
        <w:t xml:space="preserve"> </w:t>
      </w:r>
      <w:r w:rsidRPr="000E41FA">
        <w:rPr>
          <w:rFonts w:ascii="Sylfaen" w:eastAsia="Calibri" w:hAnsi="Sylfaen" w:cs="Helvetica"/>
          <w:bCs/>
          <w:sz w:val="24"/>
          <w:szCs w:val="24"/>
          <w:lang w:val="ka-GE" w:bidi="ar-SA"/>
        </w:rPr>
        <w:t>ტექნიკით</w:t>
      </w:r>
      <w:r w:rsidRPr="000E41FA">
        <w:rPr>
          <w:rFonts w:ascii="Sylfaen" w:eastAsia="Calibri" w:hAnsi="Sylfaen" w:cs="Times New Roman"/>
          <w:bCs/>
          <w:sz w:val="24"/>
          <w:szCs w:val="24"/>
          <w:lang w:val="ka-GE" w:bidi="ar-SA"/>
        </w:rPr>
        <w:t xml:space="preserve">, </w:t>
      </w:r>
      <w:r w:rsidRPr="000E41FA">
        <w:rPr>
          <w:rFonts w:ascii="Sylfaen" w:eastAsia="Calibri" w:hAnsi="Sylfaen" w:cs="Helvetica"/>
          <w:bCs/>
          <w:sz w:val="24"/>
          <w:szCs w:val="24"/>
          <w:lang w:val="ka-GE" w:bidi="ar-SA"/>
        </w:rPr>
        <w:t>საჭირო</w:t>
      </w:r>
      <w:r w:rsidRPr="000E41FA">
        <w:rPr>
          <w:rFonts w:ascii="Sylfaen" w:eastAsia="Calibri" w:hAnsi="Sylfaen" w:cs="Times New Roman"/>
          <w:bCs/>
          <w:sz w:val="24"/>
          <w:szCs w:val="24"/>
          <w:lang w:val="ka-GE" w:bidi="ar-SA"/>
        </w:rPr>
        <w:t xml:space="preserve"> </w:t>
      </w:r>
      <w:r w:rsidRPr="000E41FA">
        <w:rPr>
          <w:rFonts w:ascii="Sylfaen" w:eastAsia="Calibri" w:hAnsi="Sylfaen" w:cs="Helvetica"/>
          <w:bCs/>
          <w:sz w:val="24"/>
          <w:szCs w:val="24"/>
          <w:lang w:val="ka-GE" w:bidi="ar-SA"/>
        </w:rPr>
        <w:t>მასალებით</w:t>
      </w:r>
      <w:r w:rsidRPr="000E41FA">
        <w:rPr>
          <w:rFonts w:ascii="Sylfaen" w:eastAsia="Calibri" w:hAnsi="Sylfaen" w:cs="Times New Roman"/>
          <w:bCs/>
          <w:sz w:val="24"/>
          <w:szCs w:val="24"/>
          <w:lang w:val="ka-GE" w:bidi="ar-SA"/>
        </w:rPr>
        <w:t xml:space="preserve">, </w:t>
      </w:r>
      <w:r w:rsidRPr="000E41FA">
        <w:rPr>
          <w:rFonts w:ascii="Sylfaen" w:eastAsia="Calibri" w:hAnsi="Sylfaen" w:cs="Helvetica"/>
          <w:bCs/>
          <w:sz w:val="24"/>
          <w:szCs w:val="24"/>
          <w:lang w:val="ka-GE" w:bidi="ar-SA"/>
        </w:rPr>
        <w:t>სათანადო</w:t>
      </w:r>
      <w:r w:rsidRPr="000E41FA">
        <w:rPr>
          <w:rFonts w:ascii="Sylfaen" w:eastAsia="Calibri" w:hAnsi="Sylfaen" w:cs="Times New Roman"/>
          <w:bCs/>
          <w:sz w:val="24"/>
          <w:szCs w:val="24"/>
          <w:lang w:val="ka-GE" w:bidi="ar-SA"/>
        </w:rPr>
        <w:t xml:space="preserve"> </w:t>
      </w:r>
      <w:r w:rsidRPr="000E41FA">
        <w:rPr>
          <w:rFonts w:ascii="Sylfaen" w:eastAsia="Calibri" w:hAnsi="Sylfaen" w:cs="Helvetica"/>
          <w:bCs/>
          <w:sz w:val="24"/>
          <w:szCs w:val="24"/>
          <w:lang w:val="ka-GE" w:bidi="ar-SA"/>
        </w:rPr>
        <w:t>ლიტერატურის</w:t>
      </w:r>
      <w:r w:rsidRPr="000E41FA">
        <w:rPr>
          <w:rFonts w:ascii="Sylfaen" w:eastAsia="Calibri" w:hAnsi="Sylfaen" w:cs="Times New Roman"/>
          <w:bCs/>
          <w:sz w:val="24"/>
          <w:szCs w:val="24"/>
          <w:lang w:val="ka-GE" w:bidi="ar-SA"/>
        </w:rPr>
        <w:t xml:space="preserve"> </w:t>
      </w:r>
      <w:r w:rsidRPr="000E41FA">
        <w:rPr>
          <w:rFonts w:ascii="Sylfaen" w:eastAsia="Calibri" w:hAnsi="Sylfaen" w:cs="Helvetica"/>
          <w:bCs/>
          <w:sz w:val="24"/>
          <w:szCs w:val="24"/>
          <w:lang w:val="ka-GE" w:bidi="ar-SA"/>
        </w:rPr>
        <w:t>შეძენის</w:t>
      </w:r>
      <w:r w:rsidRPr="000E41FA">
        <w:rPr>
          <w:rFonts w:ascii="Sylfaen" w:eastAsia="Calibri" w:hAnsi="Sylfaen" w:cs="Times New Roman"/>
          <w:bCs/>
          <w:sz w:val="24"/>
          <w:szCs w:val="24"/>
          <w:lang w:val="ka-GE" w:bidi="ar-SA"/>
        </w:rPr>
        <w:t xml:space="preserve"> </w:t>
      </w:r>
      <w:r w:rsidRPr="000E41FA">
        <w:rPr>
          <w:rFonts w:ascii="Sylfaen" w:eastAsia="Calibri" w:hAnsi="Sylfaen" w:cs="Helvetica"/>
          <w:bCs/>
          <w:sz w:val="24"/>
          <w:szCs w:val="24"/>
          <w:lang w:val="ka-GE" w:bidi="ar-SA"/>
        </w:rPr>
        <w:t>და</w:t>
      </w:r>
      <w:r w:rsidRPr="000E41FA">
        <w:rPr>
          <w:rFonts w:ascii="Sylfaen" w:eastAsia="Calibri" w:hAnsi="Sylfaen" w:cs="Times New Roman"/>
          <w:bCs/>
          <w:sz w:val="24"/>
          <w:szCs w:val="24"/>
          <w:lang w:val="ka-GE" w:bidi="ar-SA"/>
        </w:rPr>
        <w:t xml:space="preserve"> </w:t>
      </w:r>
      <w:r w:rsidRPr="000E41FA">
        <w:rPr>
          <w:rFonts w:ascii="Sylfaen" w:eastAsia="Calibri" w:hAnsi="Sylfaen" w:cs="Helvetica"/>
          <w:bCs/>
          <w:sz w:val="24"/>
          <w:szCs w:val="24"/>
          <w:lang w:val="ka-GE" w:bidi="ar-SA"/>
        </w:rPr>
        <w:t>არსებული</w:t>
      </w:r>
      <w:r w:rsidRPr="000E41FA">
        <w:rPr>
          <w:rFonts w:ascii="Sylfaen" w:eastAsia="Calibri" w:hAnsi="Sylfaen" w:cs="Times New Roman"/>
          <w:bCs/>
          <w:sz w:val="24"/>
          <w:szCs w:val="24"/>
          <w:lang w:val="ka-GE" w:bidi="ar-SA"/>
        </w:rPr>
        <w:t xml:space="preserve"> </w:t>
      </w:r>
      <w:r w:rsidRPr="000E41FA">
        <w:rPr>
          <w:rFonts w:ascii="Sylfaen" w:eastAsia="Calibri" w:hAnsi="Sylfaen" w:cs="Helvetica"/>
          <w:bCs/>
          <w:sz w:val="24"/>
          <w:szCs w:val="24"/>
          <w:lang w:val="ka-GE" w:bidi="ar-SA"/>
        </w:rPr>
        <w:t>სამეცნიერო</w:t>
      </w:r>
      <w:r w:rsidRPr="000E41FA">
        <w:rPr>
          <w:rFonts w:ascii="Sylfaen" w:eastAsia="Calibri" w:hAnsi="Sylfaen" w:cs="Times New Roman"/>
          <w:bCs/>
          <w:sz w:val="24"/>
          <w:szCs w:val="24"/>
          <w:lang w:val="ka-GE" w:bidi="ar-SA"/>
        </w:rPr>
        <w:t>-</w:t>
      </w:r>
      <w:r w:rsidRPr="000E41FA">
        <w:rPr>
          <w:rFonts w:ascii="Sylfaen" w:eastAsia="Calibri" w:hAnsi="Sylfaen" w:cs="Helvetica"/>
          <w:bCs/>
          <w:sz w:val="24"/>
          <w:szCs w:val="24"/>
          <w:lang w:val="ka-GE" w:bidi="ar-SA"/>
        </w:rPr>
        <w:t>კვლევითი</w:t>
      </w:r>
      <w:r w:rsidRPr="000E41FA">
        <w:rPr>
          <w:rFonts w:ascii="Sylfaen" w:eastAsia="Calibri" w:hAnsi="Sylfaen" w:cs="Times New Roman"/>
          <w:bCs/>
          <w:sz w:val="24"/>
          <w:szCs w:val="24"/>
          <w:lang w:val="ka-GE" w:bidi="ar-SA"/>
        </w:rPr>
        <w:t xml:space="preserve"> </w:t>
      </w:r>
      <w:r w:rsidRPr="000E41FA">
        <w:rPr>
          <w:rFonts w:ascii="Sylfaen" w:eastAsia="Calibri" w:hAnsi="Sylfaen" w:cs="Helvetica"/>
          <w:bCs/>
          <w:sz w:val="24"/>
          <w:szCs w:val="24"/>
          <w:lang w:val="ka-GE" w:bidi="ar-SA"/>
        </w:rPr>
        <w:t>აპარატურის</w:t>
      </w:r>
      <w:r w:rsidRPr="000E41FA">
        <w:rPr>
          <w:rFonts w:ascii="Sylfaen" w:eastAsia="Calibri" w:hAnsi="Sylfaen" w:cs="Times New Roman"/>
          <w:bCs/>
          <w:sz w:val="24"/>
          <w:szCs w:val="24"/>
          <w:lang w:val="ka-GE" w:bidi="ar-SA"/>
        </w:rPr>
        <w:t xml:space="preserve"> </w:t>
      </w:r>
      <w:r w:rsidRPr="000E41FA">
        <w:rPr>
          <w:rFonts w:ascii="Sylfaen" w:eastAsia="Calibri" w:hAnsi="Sylfaen" w:cs="Helvetica"/>
          <w:bCs/>
          <w:sz w:val="24"/>
          <w:szCs w:val="24"/>
          <w:lang w:val="ka-GE" w:bidi="ar-SA"/>
        </w:rPr>
        <w:t>ფუნქციური</w:t>
      </w:r>
      <w:r w:rsidRPr="000E41FA">
        <w:rPr>
          <w:rFonts w:ascii="Sylfaen" w:eastAsia="Calibri" w:hAnsi="Sylfaen" w:cs="Times New Roman"/>
          <w:bCs/>
          <w:sz w:val="24"/>
          <w:szCs w:val="24"/>
          <w:lang w:val="ka-GE" w:bidi="ar-SA"/>
        </w:rPr>
        <w:t xml:space="preserve"> </w:t>
      </w:r>
      <w:r w:rsidRPr="000E41FA">
        <w:rPr>
          <w:rFonts w:ascii="Sylfaen" w:eastAsia="Calibri" w:hAnsi="Sylfaen" w:cs="Helvetica"/>
          <w:bCs/>
          <w:sz w:val="24"/>
          <w:szCs w:val="24"/>
          <w:lang w:val="ka-GE" w:bidi="ar-SA"/>
        </w:rPr>
        <w:t>გაუმჯობესების</w:t>
      </w:r>
      <w:r w:rsidRPr="000E41FA">
        <w:rPr>
          <w:rFonts w:ascii="Sylfaen" w:eastAsia="Calibri" w:hAnsi="Sylfaen" w:cs="Times New Roman"/>
          <w:bCs/>
          <w:sz w:val="24"/>
          <w:szCs w:val="24"/>
          <w:lang w:val="ka-GE" w:bidi="ar-SA"/>
        </w:rPr>
        <w:t xml:space="preserve"> </w:t>
      </w:r>
      <w:r w:rsidRPr="000E41FA">
        <w:rPr>
          <w:rFonts w:ascii="Sylfaen" w:eastAsia="Calibri" w:hAnsi="Sylfaen" w:cs="Helvetica"/>
          <w:bCs/>
          <w:sz w:val="24"/>
          <w:szCs w:val="24"/>
          <w:lang w:val="ka-GE" w:bidi="ar-SA"/>
        </w:rPr>
        <w:t>ან</w:t>
      </w:r>
      <w:r w:rsidRPr="000E41FA">
        <w:rPr>
          <w:rFonts w:ascii="Sylfaen" w:eastAsia="Calibri" w:hAnsi="Sylfaen" w:cs="Times New Roman"/>
          <w:bCs/>
          <w:sz w:val="24"/>
          <w:szCs w:val="24"/>
          <w:lang w:val="ka-GE" w:bidi="ar-SA"/>
        </w:rPr>
        <w:t>/</w:t>
      </w:r>
      <w:r w:rsidRPr="000E41FA">
        <w:rPr>
          <w:rFonts w:ascii="Sylfaen" w:eastAsia="Calibri" w:hAnsi="Sylfaen" w:cs="Helvetica"/>
          <w:bCs/>
          <w:sz w:val="24"/>
          <w:szCs w:val="24"/>
          <w:lang w:val="ka-GE" w:bidi="ar-SA"/>
        </w:rPr>
        <w:t>და</w:t>
      </w:r>
      <w:r w:rsidRPr="000E41FA">
        <w:rPr>
          <w:rFonts w:ascii="Sylfaen" w:eastAsia="Calibri" w:hAnsi="Sylfaen" w:cs="Times New Roman"/>
          <w:bCs/>
          <w:sz w:val="24"/>
          <w:szCs w:val="24"/>
          <w:lang w:val="ka-GE" w:bidi="ar-SA"/>
        </w:rPr>
        <w:t xml:space="preserve"> </w:t>
      </w:r>
      <w:r w:rsidRPr="000E41FA">
        <w:rPr>
          <w:rFonts w:ascii="Sylfaen" w:eastAsia="Calibri" w:hAnsi="Sylfaen" w:cs="Helvetica"/>
          <w:bCs/>
          <w:sz w:val="24"/>
          <w:szCs w:val="24"/>
          <w:lang w:val="ka-GE" w:bidi="ar-SA"/>
        </w:rPr>
        <w:t>სათადარიგო</w:t>
      </w:r>
      <w:r w:rsidRPr="000E41FA">
        <w:rPr>
          <w:rFonts w:ascii="Sylfaen" w:eastAsia="Calibri" w:hAnsi="Sylfaen" w:cs="Times New Roman"/>
          <w:bCs/>
          <w:sz w:val="24"/>
          <w:szCs w:val="24"/>
          <w:lang w:val="ka-GE" w:bidi="ar-SA"/>
        </w:rPr>
        <w:t xml:space="preserve"> </w:t>
      </w:r>
      <w:r w:rsidRPr="000E41FA">
        <w:rPr>
          <w:rFonts w:ascii="Sylfaen" w:eastAsia="Calibri" w:hAnsi="Sylfaen" w:cs="Helvetica"/>
          <w:bCs/>
          <w:sz w:val="24"/>
          <w:szCs w:val="24"/>
          <w:lang w:val="ka-GE" w:bidi="ar-SA"/>
        </w:rPr>
        <w:t>ნაწილების</w:t>
      </w:r>
      <w:r w:rsidRPr="000E41FA">
        <w:rPr>
          <w:rFonts w:ascii="Sylfaen" w:eastAsia="Calibri" w:hAnsi="Sylfaen" w:cs="Times New Roman"/>
          <w:bCs/>
          <w:sz w:val="24"/>
          <w:szCs w:val="24"/>
          <w:lang w:val="ka-GE" w:bidi="ar-SA"/>
        </w:rPr>
        <w:t xml:space="preserve"> </w:t>
      </w:r>
      <w:r w:rsidRPr="000E41FA">
        <w:rPr>
          <w:rFonts w:ascii="Sylfaen" w:eastAsia="Calibri" w:hAnsi="Sylfaen" w:cs="Helvetica"/>
          <w:bCs/>
          <w:sz w:val="24"/>
          <w:szCs w:val="24"/>
          <w:lang w:val="ka-GE" w:bidi="ar-SA"/>
        </w:rPr>
        <w:t>შესყიდვისათვის</w:t>
      </w:r>
      <w:r w:rsidRPr="000E41FA">
        <w:rPr>
          <w:rFonts w:ascii="Sylfaen" w:eastAsia="Calibri" w:hAnsi="Sylfaen" w:cs="Times New Roman"/>
          <w:bCs/>
          <w:sz w:val="24"/>
          <w:szCs w:val="24"/>
          <w:lang w:val="ka-GE" w:bidi="ar-SA"/>
        </w:rPr>
        <w:t xml:space="preserve">, </w:t>
      </w:r>
      <w:r w:rsidRPr="000E41FA">
        <w:rPr>
          <w:rFonts w:ascii="Sylfaen" w:eastAsia="Calibri" w:hAnsi="Sylfaen" w:cs="Helvetica"/>
          <w:bCs/>
          <w:sz w:val="24"/>
          <w:szCs w:val="24"/>
          <w:lang w:val="ka-GE" w:bidi="ar-SA"/>
        </w:rPr>
        <w:t>აუცილებელი</w:t>
      </w:r>
      <w:r w:rsidRPr="000E41FA">
        <w:rPr>
          <w:rFonts w:ascii="Sylfaen" w:eastAsia="Calibri" w:hAnsi="Sylfaen" w:cs="Times New Roman"/>
          <w:bCs/>
          <w:sz w:val="24"/>
          <w:szCs w:val="24"/>
          <w:lang w:val="ka-GE" w:bidi="ar-SA"/>
        </w:rPr>
        <w:t xml:space="preserve"> </w:t>
      </w:r>
      <w:r w:rsidRPr="000E41FA">
        <w:rPr>
          <w:rFonts w:ascii="Sylfaen" w:eastAsia="Calibri" w:hAnsi="Sylfaen" w:cs="Helvetica"/>
          <w:bCs/>
          <w:sz w:val="24"/>
          <w:szCs w:val="24"/>
          <w:lang w:val="ka-GE" w:bidi="ar-SA"/>
        </w:rPr>
        <w:t>სახსრებით</w:t>
      </w:r>
      <w:r w:rsidRPr="000E41FA">
        <w:rPr>
          <w:rFonts w:ascii="Sylfaen" w:eastAsia="Calibri" w:hAnsi="Sylfaen" w:cs="Times New Roman"/>
          <w:bCs/>
          <w:sz w:val="24"/>
          <w:szCs w:val="24"/>
          <w:lang w:val="ka-GE" w:bidi="ar-SA"/>
        </w:rPr>
        <w:t xml:space="preserve"> </w:t>
      </w:r>
      <w:r w:rsidRPr="000E41FA">
        <w:rPr>
          <w:rFonts w:ascii="Sylfaen" w:eastAsia="Calibri" w:hAnsi="Sylfaen" w:cs="Helvetica"/>
          <w:bCs/>
          <w:sz w:val="24"/>
          <w:szCs w:val="24"/>
          <w:lang w:val="ka-GE" w:bidi="ar-SA"/>
        </w:rPr>
        <w:t>უზრუნველყოფა</w:t>
      </w:r>
      <w:r w:rsidRPr="000E41FA">
        <w:rPr>
          <w:rFonts w:ascii="Sylfaen" w:eastAsia="Calibri" w:hAnsi="Sylfaen" w:cs="Times New Roman"/>
          <w:bCs/>
          <w:sz w:val="24"/>
          <w:szCs w:val="24"/>
          <w:lang w:val="ka-GE" w:bidi="ar-SA"/>
        </w:rPr>
        <w:t>.</w:t>
      </w:r>
    </w:p>
    <w:p w14:paraId="7A4E16BB" w14:textId="540F97A8" w:rsidR="00D16780" w:rsidRPr="000E41FA" w:rsidRDefault="00D16780" w:rsidP="00C45688">
      <w:pPr>
        <w:spacing w:after="160" w:line="276" w:lineRule="auto"/>
        <w:ind w:firstLine="0"/>
        <w:jc w:val="both"/>
        <w:rPr>
          <w:rFonts w:ascii="Sylfaen" w:eastAsia="Calibri" w:hAnsi="Sylfaen" w:cs="Times New Roman"/>
          <w:bCs/>
          <w:sz w:val="24"/>
          <w:szCs w:val="24"/>
          <w:lang w:val="ka-GE" w:bidi="ar-SA"/>
        </w:rPr>
      </w:pPr>
      <w:r w:rsidRPr="000E41FA">
        <w:rPr>
          <w:rFonts w:ascii="Sylfaen" w:eastAsia="Calibri" w:hAnsi="Sylfaen" w:cs="Times New Roman"/>
          <w:bCs/>
          <w:sz w:val="24"/>
          <w:szCs w:val="24"/>
          <w:lang w:val="ka-GE" w:bidi="ar-SA"/>
        </w:rPr>
        <w:t xml:space="preserve">2022 წლის „სსიპ - უმაღლესი საგანმანათლებლო დაწესებულებების დამოუკიდებელი სამეცნიერო-კვლევითი ერთეულების მატერიალურ ტექნიკური ბაზის განახლების ხელშეწყობის კონკურსზე“ სსიპ - შოთა რუსთაველის საქართველოს ეროვნულ სამეცნიერო ფონდში პროგრამის მონაწილე სამეცნიერო-კვლევითი ერთეულების მიერ </w:t>
      </w:r>
      <w:r w:rsidRPr="000E41FA">
        <w:rPr>
          <w:rFonts w:ascii="Sylfaen" w:eastAsia="Calibri" w:hAnsi="Sylfaen" w:cs="Times New Roman"/>
          <w:bCs/>
          <w:sz w:val="24"/>
          <w:szCs w:val="24"/>
          <w:lang w:val="ka-GE" w:bidi="ar-SA"/>
        </w:rPr>
        <w:lastRenderedPageBreak/>
        <w:t>წარდგენილი იყო 62 პროექტი.</w:t>
      </w:r>
      <w:r w:rsidR="00231274" w:rsidRPr="000E41FA">
        <w:rPr>
          <w:rFonts w:ascii="Sylfaen" w:eastAsia="Calibri" w:hAnsi="Sylfaen" w:cs="Times New Roman"/>
          <w:bCs/>
          <w:sz w:val="24"/>
          <w:szCs w:val="24"/>
          <w:lang w:val="ka-GE" w:bidi="ar-SA"/>
        </w:rPr>
        <w:t xml:space="preserve"> </w:t>
      </w:r>
      <w:r w:rsidRPr="000E41FA">
        <w:rPr>
          <w:rFonts w:ascii="Sylfaen" w:eastAsia="Calibri" w:hAnsi="Sylfaen" w:cs="Times New Roman"/>
          <w:bCs/>
          <w:sz w:val="24"/>
          <w:szCs w:val="24"/>
          <w:lang w:val="ka-GE" w:bidi="ar-SA"/>
        </w:rPr>
        <w:t>საკონკურსო ბიუჯეტის გათვალისწინებით (1,500,000.00 ლარი), საკონკურსო კომისიამ დასაფინანსებლად შეარჩია 41 პროექტი, ჯამური ბიუჯეტით 1,499,751.00 ლარი.  აქედან 18 პროექტისათვის მოხდა ბიუჯეტის კორექტირება კომისიის რეკომენდაციისა და პროექტის ავტორის თანხმობის საფუძველზე.</w:t>
      </w:r>
      <w:r w:rsidR="00231274" w:rsidRPr="000E41FA">
        <w:rPr>
          <w:rFonts w:ascii="Sylfaen" w:eastAsia="Calibri" w:hAnsi="Sylfaen" w:cs="Times New Roman"/>
          <w:bCs/>
          <w:sz w:val="24"/>
          <w:szCs w:val="24"/>
          <w:lang w:val="ka-GE" w:bidi="ar-SA"/>
        </w:rPr>
        <w:t xml:space="preserve"> </w:t>
      </w:r>
      <w:r w:rsidRPr="000E41FA">
        <w:rPr>
          <w:rFonts w:ascii="Sylfaen" w:eastAsia="Calibri" w:hAnsi="Sylfaen" w:cs="Times New Roman"/>
          <w:bCs/>
          <w:sz w:val="24"/>
          <w:szCs w:val="24"/>
          <w:lang w:val="ka-GE" w:bidi="ar-SA"/>
        </w:rPr>
        <w:t>პროექტების შესახებ შეფასებების ნახვა შესაძლებელია გრანტების მართვის ერთიან სისტემა GMUS-ში.</w:t>
      </w:r>
    </w:p>
    <w:p w14:paraId="20CB020A" w14:textId="77777777" w:rsidR="00D16780" w:rsidRPr="000E41FA" w:rsidRDefault="00D16780" w:rsidP="00C45688">
      <w:pPr>
        <w:spacing w:after="160" w:line="276" w:lineRule="auto"/>
        <w:ind w:firstLine="0"/>
        <w:jc w:val="both"/>
        <w:rPr>
          <w:rFonts w:ascii="Sylfaen" w:eastAsia="Calibri" w:hAnsi="Sylfaen" w:cs="Times New Roman"/>
          <w:bCs/>
          <w:sz w:val="24"/>
          <w:szCs w:val="24"/>
          <w:lang w:val="ka-GE" w:bidi="ar-SA"/>
        </w:rPr>
      </w:pPr>
      <w:r w:rsidRPr="000E41FA">
        <w:rPr>
          <w:rFonts w:ascii="Sylfaen" w:hAnsi="Sylfaen"/>
          <w:sz w:val="24"/>
          <w:szCs w:val="24"/>
          <w:lang w:val="ka-GE"/>
        </w:rPr>
        <w:t xml:space="preserve">მეცნიერების პოპულარიზაციის ხელშეწყობის მიზნით, საქართველოს განათლებისა და მეცნიერების სამინისტრო ყოველწლიურად ორგანიზებას უწევს სხვადასხვა სახის სამეცნიერო-შემეცნებითი ღონისძიებების ჩატარებას, რომელშიც მონაწილეობას იღებენ უმაღლესი საგანმანათლებლო დაწესებულებები, სამეცნიერო-კვლევითი ცენტრები და სხვა ორგანიზაციები. </w:t>
      </w:r>
      <w:r w:rsidRPr="000E41FA">
        <w:rPr>
          <w:rFonts w:ascii="Sylfaen" w:eastAsia="Calibri" w:hAnsi="Sylfaen" w:cs="Times New Roman"/>
          <w:bCs/>
          <w:sz w:val="24"/>
          <w:szCs w:val="24"/>
          <w:lang w:val="ka-GE" w:bidi="ar-SA"/>
        </w:rPr>
        <w:t>2022 წელს "მეცნიერების პოპულარიზაციის პროგრამის" ფარგლებში გაიმართა რამდენიმე ფართო მასშტაბიანი ღონისძიება:</w:t>
      </w:r>
    </w:p>
    <w:p w14:paraId="271A0816" w14:textId="77777777" w:rsidR="00D16780" w:rsidRPr="000E41FA" w:rsidRDefault="00D16780" w:rsidP="00C45688">
      <w:pPr>
        <w:spacing w:after="160" w:line="276" w:lineRule="auto"/>
        <w:ind w:firstLine="0"/>
        <w:jc w:val="both"/>
        <w:rPr>
          <w:rFonts w:ascii="Sylfaen" w:hAnsi="Sylfaen"/>
          <w:bCs/>
          <w:sz w:val="24"/>
          <w:szCs w:val="24"/>
          <w:lang w:val="ka-GE"/>
        </w:rPr>
      </w:pPr>
      <w:r w:rsidRPr="000E41FA">
        <w:rPr>
          <w:rFonts w:ascii="Sylfaen" w:eastAsia="Calibri" w:hAnsi="Sylfaen" w:cs="Times New Roman"/>
          <w:bCs/>
          <w:sz w:val="24"/>
          <w:szCs w:val="24"/>
          <w:lang w:val="ka-GE" w:bidi="ar-SA"/>
        </w:rPr>
        <w:t xml:space="preserve">11 თებერვალს ჩატარდა </w:t>
      </w:r>
      <w:r w:rsidRPr="000E41FA">
        <w:rPr>
          <w:rFonts w:ascii="Sylfaen" w:hAnsi="Sylfaen"/>
          <w:bCs/>
          <w:sz w:val="24"/>
          <w:szCs w:val="24"/>
          <w:lang w:val="ka-GE"/>
        </w:rPr>
        <w:t xml:space="preserve">მეცნიერ ქალთა და გოგონათა საერთაშორისო დღის აღსანიშნავი ღონისძიება, რომელსაც ესწრებოდნენ შოთა რუსთაველის ეროვნული სამეცნიერო ფონდის მიერ 2021 წელს გამოცხადებული კონკურსების გამარჯვებული ახალგაზრდა ქალი მეცნიერები, კონკურსის „ლეონარდო და ვინჩი“ გამარჯვებული მოსწავლეები, 2020-2021 წლის ინოვაციის ათასწლეულის კონკურსების გამარჯვებული გოგონები და მასწავლებლის სახლის პროგრამის „ჩხირკედელა“ მონაწილე მოსწავლეები. </w:t>
      </w:r>
    </w:p>
    <w:p w14:paraId="2CB4EE4A" w14:textId="77777777" w:rsidR="00D16780" w:rsidRPr="000E41FA" w:rsidRDefault="00D16780" w:rsidP="00C45688">
      <w:pPr>
        <w:spacing w:after="160" w:line="276" w:lineRule="auto"/>
        <w:ind w:firstLine="0"/>
        <w:jc w:val="both"/>
        <w:rPr>
          <w:rFonts w:ascii="Sylfaen" w:hAnsi="Sylfaen"/>
          <w:bCs/>
          <w:sz w:val="24"/>
          <w:szCs w:val="24"/>
          <w:lang w:val="ka-GE"/>
        </w:rPr>
      </w:pPr>
      <w:r w:rsidRPr="000E41FA">
        <w:rPr>
          <w:rFonts w:ascii="Sylfaen" w:eastAsia="Sylfaen" w:hAnsi="Sylfaen"/>
          <w:bCs/>
          <w:sz w:val="24"/>
          <w:szCs w:val="24"/>
          <w:lang w:val="ka-GE"/>
        </w:rPr>
        <w:t xml:space="preserve">10 მაისს </w:t>
      </w:r>
      <w:r w:rsidRPr="000E41FA">
        <w:rPr>
          <w:rFonts w:ascii="Sylfaen" w:hAnsi="Sylfaen"/>
          <w:bCs/>
          <w:sz w:val="24"/>
          <w:szCs w:val="24"/>
          <w:lang w:val="ka-GE"/>
        </w:rPr>
        <w:t xml:space="preserve">დაბა აბასთუმანში, აბასთუმნის ობსერვატორიაში გაიმართა </w:t>
      </w:r>
      <w:r w:rsidRPr="000E41FA">
        <w:rPr>
          <w:rFonts w:ascii="Sylfaen" w:eastAsia="Times New Roman" w:hAnsi="Sylfaen" w:cs="Sylfaen"/>
          <w:bCs/>
          <w:sz w:val="24"/>
          <w:szCs w:val="24"/>
          <w:lang w:val="ka-GE"/>
        </w:rPr>
        <w:t>ობსერვატორიის</w:t>
      </w:r>
      <w:r w:rsidRPr="000E41FA">
        <w:rPr>
          <w:rFonts w:ascii="Sylfaen" w:eastAsia="Times New Roman" w:hAnsi="Sylfaen" w:cs="Times New Roman"/>
          <w:bCs/>
          <w:sz w:val="24"/>
          <w:szCs w:val="24"/>
          <w:lang w:val="ka-GE"/>
        </w:rPr>
        <w:t xml:space="preserve"> </w:t>
      </w:r>
      <w:r w:rsidRPr="000E41FA">
        <w:rPr>
          <w:rFonts w:ascii="Sylfaen" w:eastAsia="Times New Roman" w:hAnsi="Sylfaen" w:cs="Sylfaen"/>
          <w:bCs/>
          <w:sz w:val="24"/>
          <w:szCs w:val="24"/>
          <w:lang w:val="ka-GE"/>
        </w:rPr>
        <w:t>საიუბილეო</w:t>
      </w:r>
      <w:r w:rsidRPr="000E41FA">
        <w:rPr>
          <w:rFonts w:ascii="Sylfaen" w:eastAsia="Times New Roman" w:hAnsi="Sylfaen" w:cs="Times New Roman"/>
          <w:bCs/>
          <w:sz w:val="24"/>
          <w:szCs w:val="24"/>
          <w:lang w:val="ka-GE"/>
        </w:rPr>
        <w:t xml:space="preserve"> </w:t>
      </w:r>
      <w:r w:rsidRPr="000E41FA">
        <w:rPr>
          <w:rFonts w:ascii="Sylfaen" w:eastAsia="Times New Roman" w:hAnsi="Sylfaen" w:cs="Sylfaen"/>
          <w:bCs/>
          <w:sz w:val="24"/>
          <w:szCs w:val="24"/>
          <w:lang w:val="ka-GE"/>
        </w:rPr>
        <w:t>და</w:t>
      </w:r>
      <w:r w:rsidRPr="000E41FA">
        <w:rPr>
          <w:rFonts w:ascii="Sylfaen" w:eastAsia="Times New Roman" w:hAnsi="Sylfaen" w:cs="Times New Roman"/>
          <w:bCs/>
          <w:sz w:val="24"/>
          <w:szCs w:val="24"/>
          <w:lang w:val="ka-GE"/>
        </w:rPr>
        <w:t xml:space="preserve"> </w:t>
      </w:r>
      <w:r w:rsidRPr="000E41FA">
        <w:rPr>
          <w:rFonts w:ascii="Sylfaen" w:eastAsia="Times New Roman" w:hAnsi="Sylfaen" w:cs="Sylfaen"/>
          <w:bCs/>
          <w:sz w:val="24"/>
          <w:szCs w:val="24"/>
          <w:lang w:val="ka-GE"/>
        </w:rPr>
        <w:t>ასტრონომიის</w:t>
      </w:r>
      <w:r w:rsidRPr="000E41FA">
        <w:rPr>
          <w:rFonts w:ascii="Sylfaen" w:eastAsia="Times New Roman" w:hAnsi="Sylfaen" w:cs="Times New Roman"/>
          <w:bCs/>
          <w:sz w:val="24"/>
          <w:szCs w:val="24"/>
          <w:lang w:val="ka-GE"/>
        </w:rPr>
        <w:t xml:space="preserve"> </w:t>
      </w:r>
      <w:r w:rsidRPr="000E41FA">
        <w:rPr>
          <w:rFonts w:ascii="Sylfaen" w:eastAsia="Times New Roman" w:hAnsi="Sylfaen" w:cs="Sylfaen"/>
          <w:bCs/>
          <w:sz w:val="24"/>
          <w:szCs w:val="24"/>
          <w:lang w:val="ka-GE"/>
        </w:rPr>
        <w:t>დღის</w:t>
      </w:r>
      <w:r w:rsidRPr="000E41FA">
        <w:rPr>
          <w:rFonts w:ascii="Sylfaen" w:eastAsia="Times New Roman" w:hAnsi="Sylfaen" w:cs="Times New Roman"/>
          <w:bCs/>
          <w:sz w:val="24"/>
          <w:szCs w:val="24"/>
          <w:lang w:val="ka-GE"/>
        </w:rPr>
        <w:t xml:space="preserve"> </w:t>
      </w:r>
      <w:r w:rsidRPr="000E41FA">
        <w:rPr>
          <w:rFonts w:ascii="Sylfaen" w:eastAsia="Times New Roman" w:hAnsi="Sylfaen" w:cs="Sylfaen"/>
          <w:bCs/>
          <w:sz w:val="24"/>
          <w:szCs w:val="24"/>
          <w:lang w:val="ka-GE"/>
        </w:rPr>
        <w:t>აღსანიშნავი</w:t>
      </w:r>
      <w:r w:rsidRPr="000E41FA">
        <w:rPr>
          <w:rFonts w:ascii="Sylfaen" w:eastAsia="Times New Roman" w:hAnsi="Sylfaen" w:cs="Times New Roman"/>
          <w:bCs/>
          <w:sz w:val="24"/>
          <w:szCs w:val="24"/>
          <w:lang w:val="ka-GE"/>
        </w:rPr>
        <w:t xml:space="preserve"> </w:t>
      </w:r>
      <w:r w:rsidRPr="000E41FA">
        <w:rPr>
          <w:rFonts w:ascii="Sylfaen" w:eastAsia="Times New Roman" w:hAnsi="Sylfaen" w:cs="Sylfaen"/>
          <w:bCs/>
          <w:sz w:val="24"/>
          <w:szCs w:val="24"/>
          <w:lang w:val="ka-GE"/>
        </w:rPr>
        <w:t>ღონისძიება, რომელიც მოიცავდა სხვადასხვა</w:t>
      </w:r>
      <w:r w:rsidRPr="000E41FA">
        <w:rPr>
          <w:rFonts w:ascii="Sylfaen" w:eastAsia="Times New Roman" w:hAnsi="Sylfaen" w:cs="Times New Roman"/>
          <w:bCs/>
          <w:sz w:val="24"/>
          <w:szCs w:val="24"/>
          <w:lang w:val="ka-GE"/>
        </w:rPr>
        <w:t xml:space="preserve"> </w:t>
      </w:r>
      <w:r w:rsidRPr="000E41FA">
        <w:rPr>
          <w:rFonts w:ascii="Sylfaen" w:eastAsia="Times New Roman" w:hAnsi="Sylfaen" w:cs="Sylfaen"/>
          <w:bCs/>
          <w:sz w:val="24"/>
          <w:szCs w:val="24"/>
          <w:lang w:val="ka-GE"/>
        </w:rPr>
        <w:t>უნივერსიტეტების</w:t>
      </w:r>
      <w:r w:rsidRPr="000E41FA">
        <w:rPr>
          <w:rFonts w:ascii="Sylfaen" w:eastAsia="Times New Roman" w:hAnsi="Sylfaen" w:cs="Times New Roman"/>
          <w:bCs/>
          <w:sz w:val="24"/>
          <w:szCs w:val="24"/>
          <w:lang w:val="ka-GE"/>
        </w:rPr>
        <w:t xml:space="preserve"> </w:t>
      </w:r>
      <w:r w:rsidRPr="000E41FA">
        <w:rPr>
          <w:rFonts w:ascii="Sylfaen" w:eastAsia="Times New Roman" w:hAnsi="Sylfaen" w:cs="Sylfaen"/>
          <w:bCs/>
          <w:sz w:val="24"/>
          <w:szCs w:val="24"/>
          <w:lang w:val="ka-GE"/>
        </w:rPr>
        <w:t>სამეცნიერო</w:t>
      </w:r>
      <w:r w:rsidRPr="000E41FA">
        <w:rPr>
          <w:rFonts w:ascii="Sylfaen" w:eastAsia="Times New Roman" w:hAnsi="Sylfaen" w:cs="Times New Roman"/>
          <w:bCs/>
          <w:sz w:val="24"/>
          <w:szCs w:val="24"/>
          <w:lang w:val="ka-GE"/>
        </w:rPr>
        <w:t xml:space="preserve"> - </w:t>
      </w:r>
      <w:r w:rsidRPr="000E41FA">
        <w:rPr>
          <w:rFonts w:ascii="Sylfaen" w:eastAsia="Times New Roman" w:hAnsi="Sylfaen" w:cs="Sylfaen"/>
          <w:bCs/>
          <w:sz w:val="24"/>
          <w:szCs w:val="24"/>
          <w:lang w:val="ka-GE"/>
        </w:rPr>
        <w:t>პოპულარულ</w:t>
      </w:r>
      <w:r w:rsidRPr="000E41FA">
        <w:rPr>
          <w:rFonts w:ascii="Sylfaen" w:eastAsia="Times New Roman" w:hAnsi="Sylfaen" w:cs="Times New Roman"/>
          <w:bCs/>
          <w:sz w:val="24"/>
          <w:szCs w:val="24"/>
          <w:lang w:val="ka-GE"/>
        </w:rPr>
        <w:t xml:space="preserve"> </w:t>
      </w:r>
      <w:r w:rsidRPr="000E41FA">
        <w:rPr>
          <w:rFonts w:ascii="Sylfaen" w:eastAsia="Times New Roman" w:hAnsi="Sylfaen" w:cs="Sylfaen"/>
          <w:bCs/>
          <w:sz w:val="24"/>
          <w:szCs w:val="24"/>
          <w:lang w:val="ka-GE"/>
        </w:rPr>
        <w:t>მოხსენებებს</w:t>
      </w:r>
      <w:r w:rsidRPr="000E41FA">
        <w:rPr>
          <w:rFonts w:ascii="Sylfaen" w:eastAsia="Times New Roman" w:hAnsi="Sylfaen" w:cs="Times New Roman"/>
          <w:bCs/>
          <w:sz w:val="24"/>
          <w:szCs w:val="24"/>
          <w:lang w:val="ka-GE"/>
        </w:rPr>
        <w:t xml:space="preserve"> </w:t>
      </w:r>
      <w:r w:rsidRPr="000E41FA">
        <w:rPr>
          <w:rFonts w:ascii="Sylfaen" w:eastAsia="Times New Roman" w:hAnsi="Sylfaen" w:cs="Sylfaen"/>
          <w:bCs/>
          <w:sz w:val="24"/>
          <w:szCs w:val="24"/>
          <w:lang w:val="ka-GE"/>
        </w:rPr>
        <w:t>და</w:t>
      </w:r>
      <w:r w:rsidRPr="000E41FA">
        <w:rPr>
          <w:rFonts w:ascii="Sylfaen" w:eastAsia="Times New Roman" w:hAnsi="Sylfaen" w:cs="Times New Roman"/>
          <w:bCs/>
          <w:sz w:val="24"/>
          <w:szCs w:val="24"/>
          <w:lang w:val="ka-GE"/>
        </w:rPr>
        <w:t xml:space="preserve"> </w:t>
      </w:r>
      <w:r w:rsidRPr="000E41FA">
        <w:rPr>
          <w:rFonts w:ascii="Sylfaen" w:eastAsia="Times New Roman" w:hAnsi="Sylfaen" w:cs="Sylfaen"/>
          <w:bCs/>
          <w:sz w:val="24"/>
          <w:szCs w:val="24"/>
          <w:lang w:val="ka-GE"/>
        </w:rPr>
        <w:t>სასტენდო</w:t>
      </w:r>
      <w:r w:rsidRPr="000E41FA">
        <w:rPr>
          <w:rFonts w:ascii="Sylfaen" w:eastAsia="Times New Roman" w:hAnsi="Sylfaen" w:cs="Times New Roman"/>
          <w:bCs/>
          <w:sz w:val="24"/>
          <w:szCs w:val="24"/>
          <w:lang w:val="ka-GE"/>
        </w:rPr>
        <w:t xml:space="preserve"> </w:t>
      </w:r>
      <w:r w:rsidRPr="000E41FA">
        <w:rPr>
          <w:rFonts w:ascii="Sylfaen" w:eastAsia="Times New Roman" w:hAnsi="Sylfaen" w:cs="Sylfaen"/>
          <w:bCs/>
          <w:sz w:val="24"/>
          <w:szCs w:val="24"/>
          <w:lang w:val="ka-GE"/>
        </w:rPr>
        <w:t>პრეზენტაციებს</w:t>
      </w:r>
      <w:r w:rsidRPr="000E41FA">
        <w:rPr>
          <w:rFonts w:ascii="Sylfaen" w:eastAsia="Times New Roman" w:hAnsi="Sylfaen" w:cs="Times New Roman"/>
          <w:bCs/>
          <w:sz w:val="24"/>
          <w:szCs w:val="24"/>
          <w:lang w:val="ka-GE"/>
        </w:rPr>
        <w:t>.</w:t>
      </w:r>
      <w:r w:rsidRPr="000E41FA">
        <w:rPr>
          <w:rFonts w:ascii="Sylfaen" w:eastAsia="Times New Roman" w:hAnsi="Sylfaen" w:cs="Verdana"/>
          <w:bCs/>
          <w:sz w:val="24"/>
          <w:szCs w:val="24"/>
          <w:lang w:val="ka-GE"/>
        </w:rPr>
        <w:t> </w:t>
      </w:r>
    </w:p>
    <w:p w14:paraId="34264C7F" w14:textId="77777777" w:rsidR="00D16780" w:rsidRPr="000E41FA" w:rsidRDefault="00D16780" w:rsidP="00C45688">
      <w:pPr>
        <w:spacing w:after="160" w:line="276" w:lineRule="auto"/>
        <w:ind w:firstLine="0"/>
        <w:jc w:val="both"/>
        <w:rPr>
          <w:rFonts w:ascii="Sylfaen" w:eastAsia="Calibri" w:hAnsi="Sylfaen" w:cs="Times New Roman"/>
          <w:bCs/>
          <w:sz w:val="24"/>
          <w:szCs w:val="24"/>
          <w:lang w:val="ka-GE" w:bidi="ar-SA"/>
        </w:rPr>
      </w:pPr>
      <w:r w:rsidRPr="000E41FA">
        <w:rPr>
          <w:rFonts w:ascii="Sylfaen" w:eastAsia="Times New Roman" w:hAnsi="Sylfaen" w:cs="Times New Roman"/>
          <w:bCs/>
          <w:sz w:val="24"/>
          <w:szCs w:val="24"/>
          <w:lang w:val="ka-GE"/>
        </w:rPr>
        <w:t xml:space="preserve">7 </w:t>
      </w:r>
      <w:r w:rsidRPr="000E41FA">
        <w:rPr>
          <w:rFonts w:ascii="Sylfaen" w:eastAsia="Times New Roman" w:hAnsi="Sylfaen" w:cs="Sylfaen"/>
          <w:bCs/>
          <w:sz w:val="24"/>
          <w:szCs w:val="24"/>
          <w:lang w:val="ka-GE"/>
        </w:rPr>
        <w:t>მაისს</w:t>
      </w:r>
      <w:r w:rsidRPr="000E41FA">
        <w:rPr>
          <w:rFonts w:ascii="Sylfaen" w:eastAsia="Times New Roman" w:hAnsi="Sylfaen" w:cs="Times New Roman"/>
          <w:bCs/>
          <w:sz w:val="24"/>
          <w:szCs w:val="24"/>
          <w:lang w:val="ka-GE"/>
        </w:rPr>
        <w:t xml:space="preserve"> </w:t>
      </w:r>
      <w:r w:rsidRPr="000E41FA">
        <w:rPr>
          <w:rFonts w:ascii="Sylfaen" w:eastAsia="Times New Roman" w:hAnsi="Sylfaen" w:cs="Sylfaen"/>
          <w:bCs/>
          <w:sz w:val="24"/>
          <w:szCs w:val="24"/>
          <w:lang w:val="ka-GE"/>
        </w:rPr>
        <w:t>ალერგიის</w:t>
      </w:r>
      <w:r w:rsidRPr="000E41FA">
        <w:rPr>
          <w:rFonts w:ascii="Sylfaen" w:eastAsia="Times New Roman" w:hAnsi="Sylfaen" w:cs="Times New Roman"/>
          <w:bCs/>
          <w:sz w:val="24"/>
          <w:szCs w:val="24"/>
          <w:lang w:val="ka-GE"/>
        </w:rPr>
        <w:t xml:space="preserve">, </w:t>
      </w:r>
      <w:r w:rsidRPr="000E41FA">
        <w:rPr>
          <w:rFonts w:ascii="Sylfaen" w:eastAsia="Times New Roman" w:hAnsi="Sylfaen" w:cs="Sylfaen"/>
          <w:bCs/>
          <w:sz w:val="24"/>
          <w:szCs w:val="24"/>
          <w:lang w:val="ka-GE"/>
        </w:rPr>
        <w:t>ასთმისა</w:t>
      </w:r>
      <w:r w:rsidRPr="000E41FA">
        <w:rPr>
          <w:rFonts w:ascii="Sylfaen" w:eastAsia="Times New Roman" w:hAnsi="Sylfaen" w:cs="Times New Roman"/>
          <w:bCs/>
          <w:sz w:val="24"/>
          <w:szCs w:val="24"/>
          <w:lang w:val="ka-GE"/>
        </w:rPr>
        <w:t xml:space="preserve"> </w:t>
      </w:r>
      <w:r w:rsidRPr="000E41FA">
        <w:rPr>
          <w:rFonts w:ascii="Sylfaen" w:eastAsia="Times New Roman" w:hAnsi="Sylfaen" w:cs="Sylfaen"/>
          <w:bCs/>
          <w:sz w:val="24"/>
          <w:szCs w:val="24"/>
          <w:lang w:val="ka-GE"/>
        </w:rPr>
        <w:t>და</w:t>
      </w:r>
      <w:r w:rsidRPr="000E41FA">
        <w:rPr>
          <w:rFonts w:ascii="Sylfaen" w:eastAsia="Times New Roman" w:hAnsi="Sylfaen" w:cs="Times New Roman"/>
          <w:bCs/>
          <w:sz w:val="24"/>
          <w:szCs w:val="24"/>
          <w:lang w:val="ka-GE"/>
        </w:rPr>
        <w:t xml:space="preserve"> </w:t>
      </w:r>
      <w:r w:rsidRPr="000E41FA">
        <w:rPr>
          <w:rFonts w:ascii="Sylfaen" w:eastAsia="Times New Roman" w:hAnsi="Sylfaen" w:cs="Sylfaen"/>
          <w:bCs/>
          <w:sz w:val="24"/>
          <w:szCs w:val="24"/>
          <w:lang w:val="ka-GE"/>
        </w:rPr>
        <w:t>იმუნოლოგიის</w:t>
      </w:r>
      <w:r w:rsidRPr="000E41FA">
        <w:rPr>
          <w:rFonts w:ascii="Sylfaen" w:eastAsia="Times New Roman" w:hAnsi="Sylfaen" w:cs="Times New Roman"/>
          <w:bCs/>
          <w:sz w:val="24"/>
          <w:szCs w:val="24"/>
          <w:lang w:val="ka-GE"/>
        </w:rPr>
        <w:t xml:space="preserve"> </w:t>
      </w:r>
      <w:r w:rsidRPr="000E41FA">
        <w:rPr>
          <w:rFonts w:ascii="Sylfaen" w:eastAsia="Times New Roman" w:hAnsi="Sylfaen" w:cs="Sylfaen"/>
          <w:bCs/>
          <w:sz w:val="24"/>
          <w:szCs w:val="24"/>
          <w:lang w:val="ka-GE"/>
        </w:rPr>
        <w:t>საქართველოს</w:t>
      </w:r>
      <w:r w:rsidRPr="000E41FA">
        <w:rPr>
          <w:rFonts w:ascii="Sylfaen" w:eastAsia="Times New Roman" w:hAnsi="Sylfaen" w:cs="Times New Roman"/>
          <w:bCs/>
          <w:sz w:val="24"/>
          <w:szCs w:val="24"/>
          <w:lang w:val="ka-GE"/>
        </w:rPr>
        <w:t xml:space="preserve"> XI</w:t>
      </w:r>
      <w:r w:rsidRPr="000E41FA">
        <w:rPr>
          <w:rFonts w:ascii="Sylfaen" w:eastAsia="Times New Roman" w:hAnsi="Sylfaen" w:cs="Verdana"/>
          <w:bCs/>
          <w:sz w:val="24"/>
          <w:szCs w:val="24"/>
          <w:lang w:val="ka-GE"/>
        </w:rPr>
        <w:t> </w:t>
      </w:r>
      <w:r w:rsidRPr="000E41FA">
        <w:rPr>
          <w:rFonts w:ascii="Sylfaen" w:eastAsia="Times New Roman" w:hAnsi="Sylfaen" w:cs="Times New Roman"/>
          <w:bCs/>
          <w:sz w:val="24"/>
          <w:szCs w:val="24"/>
          <w:lang w:val="ka-GE"/>
        </w:rPr>
        <w:t xml:space="preserve"> </w:t>
      </w:r>
      <w:r w:rsidRPr="000E41FA">
        <w:rPr>
          <w:rFonts w:ascii="Sylfaen" w:eastAsia="Times New Roman" w:hAnsi="Sylfaen" w:cs="Sylfaen"/>
          <w:bCs/>
          <w:sz w:val="24"/>
          <w:szCs w:val="24"/>
          <w:lang w:val="ka-GE"/>
        </w:rPr>
        <w:t>ეროვნულ</w:t>
      </w:r>
      <w:r w:rsidRPr="000E41FA">
        <w:rPr>
          <w:rFonts w:ascii="Sylfaen" w:eastAsia="Times New Roman" w:hAnsi="Sylfaen" w:cs="Times New Roman"/>
          <w:bCs/>
          <w:sz w:val="24"/>
          <w:szCs w:val="24"/>
          <w:lang w:val="ka-GE"/>
        </w:rPr>
        <w:t xml:space="preserve"> </w:t>
      </w:r>
      <w:r w:rsidRPr="000E41FA">
        <w:rPr>
          <w:rFonts w:ascii="Sylfaen" w:eastAsia="Times New Roman" w:hAnsi="Sylfaen" w:cs="Sylfaen"/>
          <w:bCs/>
          <w:sz w:val="24"/>
          <w:szCs w:val="24"/>
          <w:lang w:val="ka-GE"/>
        </w:rPr>
        <w:t>კონგრესის</w:t>
      </w:r>
      <w:r w:rsidRPr="000E41FA">
        <w:rPr>
          <w:rFonts w:ascii="Sylfaen" w:eastAsia="Times New Roman" w:hAnsi="Sylfaen" w:cs="Times New Roman"/>
          <w:bCs/>
          <w:sz w:val="24"/>
          <w:szCs w:val="24"/>
          <w:lang w:val="ka-GE"/>
        </w:rPr>
        <w:t xml:space="preserve">, </w:t>
      </w:r>
      <w:r w:rsidRPr="000E41FA">
        <w:rPr>
          <w:rFonts w:ascii="Sylfaen" w:eastAsia="Times New Roman" w:hAnsi="Sylfaen" w:cs="Sylfaen"/>
          <w:bCs/>
          <w:sz w:val="24"/>
          <w:szCs w:val="24"/>
          <w:lang w:val="ka-GE"/>
        </w:rPr>
        <w:t>ასთმისა</w:t>
      </w:r>
      <w:r w:rsidRPr="000E41FA">
        <w:rPr>
          <w:rFonts w:ascii="Sylfaen" w:eastAsia="Times New Roman" w:hAnsi="Sylfaen" w:cs="Times New Roman"/>
          <w:bCs/>
          <w:sz w:val="24"/>
          <w:szCs w:val="24"/>
          <w:lang w:val="ka-GE"/>
        </w:rPr>
        <w:t xml:space="preserve"> </w:t>
      </w:r>
      <w:r w:rsidRPr="000E41FA">
        <w:rPr>
          <w:rFonts w:ascii="Sylfaen" w:eastAsia="Times New Roman" w:hAnsi="Sylfaen" w:cs="Sylfaen"/>
          <w:bCs/>
          <w:sz w:val="24"/>
          <w:szCs w:val="24"/>
          <w:lang w:val="ka-GE"/>
        </w:rPr>
        <w:t>და</w:t>
      </w:r>
      <w:r w:rsidRPr="000E41FA">
        <w:rPr>
          <w:rFonts w:ascii="Sylfaen" w:eastAsia="Times New Roman" w:hAnsi="Sylfaen" w:cs="Times New Roman"/>
          <w:bCs/>
          <w:sz w:val="24"/>
          <w:szCs w:val="24"/>
          <w:lang w:val="ka-GE"/>
        </w:rPr>
        <w:t xml:space="preserve"> </w:t>
      </w:r>
      <w:proofErr w:type="spellStart"/>
      <w:r w:rsidRPr="000E41FA">
        <w:rPr>
          <w:rFonts w:ascii="Sylfaen" w:eastAsia="Times New Roman" w:hAnsi="Sylfaen" w:cs="Sylfaen"/>
          <w:bCs/>
          <w:sz w:val="24"/>
          <w:szCs w:val="24"/>
          <w:lang w:val="ka-GE"/>
        </w:rPr>
        <w:t>ფქოდის</w:t>
      </w:r>
      <w:proofErr w:type="spellEnd"/>
      <w:r w:rsidRPr="000E41FA">
        <w:rPr>
          <w:rFonts w:ascii="Sylfaen" w:eastAsia="Times New Roman" w:hAnsi="Sylfaen" w:cs="Times New Roman"/>
          <w:bCs/>
          <w:sz w:val="24"/>
          <w:szCs w:val="24"/>
          <w:lang w:val="ka-GE"/>
        </w:rPr>
        <w:t xml:space="preserve"> VII </w:t>
      </w:r>
      <w:r w:rsidRPr="000E41FA">
        <w:rPr>
          <w:rFonts w:ascii="Sylfaen" w:eastAsia="Times New Roman" w:hAnsi="Sylfaen" w:cs="Sylfaen"/>
          <w:bCs/>
          <w:sz w:val="24"/>
          <w:szCs w:val="24"/>
          <w:lang w:val="ka-GE"/>
        </w:rPr>
        <w:t>ევროპული</w:t>
      </w:r>
      <w:r w:rsidRPr="000E41FA">
        <w:rPr>
          <w:rFonts w:ascii="Sylfaen" w:eastAsia="Times New Roman" w:hAnsi="Sylfaen" w:cs="Times New Roman"/>
          <w:bCs/>
          <w:sz w:val="24"/>
          <w:szCs w:val="24"/>
          <w:lang w:val="ka-GE"/>
        </w:rPr>
        <w:t xml:space="preserve"> </w:t>
      </w:r>
      <w:r w:rsidRPr="000E41FA">
        <w:rPr>
          <w:rFonts w:ascii="Sylfaen" w:eastAsia="Times New Roman" w:hAnsi="Sylfaen" w:cs="Sylfaen"/>
          <w:bCs/>
          <w:sz w:val="24"/>
          <w:szCs w:val="24"/>
          <w:lang w:val="ka-GE"/>
        </w:rPr>
        <w:t>კონგრესს</w:t>
      </w:r>
      <w:r w:rsidRPr="000E41FA">
        <w:rPr>
          <w:rFonts w:ascii="Sylfaen" w:eastAsia="Times New Roman" w:hAnsi="Sylfaen" w:cs="Times New Roman"/>
          <w:bCs/>
          <w:sz w:val="24"/>
          <w:szCs w:val="24"/>
          <w:lang w:val="ka-GE"/>
        </w:rPr>
        <w:t xml:space="preserve">, I </w:t>
      </w:r>
      <w:r w:rsidRPr="000E41FA">
        <w:rPr>
          <w:rFonts w:ascii="Sylfaen" w:eastAsia="Times New Roman" w:hAnsi="Sylfaen" w:cs="Sylfaen"/>
          <w:bCs/>
          <w:sz w:val="24"/>
          <w:szCs w:val="24"/>
          <w:lang w:val="ka-GE"/>
        </w:rPr>
        <w:t>საერთაშორისო</w:t>
      </w:r>
      <w:r w:rsidRPr="000E41FA">
        <w:rPr>
          <w:rFonts w:ascii="Sylfaen" w:eastAsia="Times New Roman" w:hAnsi="Sylfaen" w:cs="Times New Roman"/>
          <w:bCs/>
          <w:sz w:val="24"/>
          <w:szCs w:val="24"/>
          <w:lang w:val="ka-GE"/>
        </w:rPr>
        <w:t xml:space="preserve"> </w:t>
      </w:r>
      <w:r w:rsidRPr="000E41FA">
        <w:rPr>
          <w:rFonts w:ascii="Sylfaen" w:eastAsia="Times New Roman" w:hAnsi="Sylfaen" w:cs="Sylfaen"/>
          <w:bCs/>
          <w:sz w:val="24"/>
          <w:szCs w:val="24"/>
          <w:lang w:val="ka-GE"/>
        </w:rPr>
        <w:t>კონგრესის</w:t>
      </w:r>
      <w:r w:rsidRPr="000E41FA">
        <w:rPr>
          <w:rFonts w:ascii="Sylfaen" w:eastAsia="Times New Roman" w:hAnsi="Sylfaen" w:cs="Verdana"/>
          <w:bCs/>
          <w:sz w:val="24"/>
          <w:szCs w:val="24"/>
          <w:lang w:val="ka-GE"/>
        </w:rPr>
        <w:t> </w:t>
      </w:r>
      <w:r w:rsidRPr="000E41FA">
        <w:rPr>
          <w:rFonts w:ascii="Sylfaen" w:eastAsia="Times New Roman" w:hAnsi="Sylfaen" w:cs="Times New Roman"/>
          <w:bCs/>
          <w:sz w:val="24"/>
          <w:szCs w:val="24"/>
          <w:lang w:val="ka-GE"/>
        </w:rPr>
        <w:t xml:space="preserve"> </w:t>
      </w:r>
      <w:r w:rsidRPr="000E41FA">
        <w:rPr>
          <w:rFonts w:ascii="Sylfaen" w:eastAsia="Times New Roman" w:hAnsi="Sylfaen" w:cs="Verdana"/>
          <w:bCs/>
          <w:sz w:val="24"/>
          <w:szCs w:val="24"/>
          <w:lang w:val="ka-GE"/>
        </w:rPr>
        <w:t>“</w:t>
      </w:r>
      <w:proofErr w:type="spellStart"/>
      <w:r w:rsidRPr="000E41FA">
        <w:rPr>
          <w:rFonts w:ascii="Sylfaen" w:eastAsia="Times New Roman" w:hAnsi="Sylfaen" w:cs="Sylfaen"/>
          <w:bCs/>
          <w:sz w:val="24"/>
          <w:szCs w:val="24"/>
          <w:lang w:val="ka-GE"/>
        </w:rPr>
        <w:t>კორონავირუსული</w:t>
      </w:r>
      <w:proofErr w:type="spellEnd"/>
      <w:r w:rsidRPr="000E41FA">
        <w:rPr>
          <w:rFonts w:ascii="Sylfaen" w:eastAsia="Times New Roman" w:hAnsi="Sylfaen" w:cs="Times New Roman"/>
          <w:bCs/>
          <w:sz w:val="24"/>
          <w:szCs w:val="24"/>
          <w:lang w:val="ka-GE"/>
        </w:rPr>
        <w:t xml:space="preserve"> </w:t>
      </w:r>
      <w:r w:rsidRPr="000E41FA">
        <w:rPr>
          <w:rFonts w:ascii="Sylfaen" w:eastAsia="Times New Roman" w:hAnsi="Sylfaen" w:cs="Sylfaen"/>
          <w:bCs/>
          <w:sz w:val="24"/>
          <w:szCs w:val="24"/>
          <w:lang w:val="ka-GE"/>
        </w:rPr>
        <w:t>ინფექცია</w:t>
      </w:r>
      <w:r w:rsidRPr="000E41FA">
        <w:rPr>
          <w:rFonts w:ascii="Sylfaen" w:eastAsia="Times New Roman" w:hAnsi="Sylfaen" w:cs="Times New Roman"/>
          <w:bCs/>
          <w:sz w:val="24"/>
          <w:szCs w:val="24"/>
          <w:lang w:val="ka-GE"/>
        </w:rPr>
        <w:t xml:space="preserve"> (COVID-19): </w:t>
      </w:r>
      <w:r w:rsidRPr="000E41FA">
        <w:rPr>
          <w:rFonts w:ascii="Sylfaen" w:eastAsia="Times New Roman" w:hAnsi="Sylfaen" w:cs="Sylfaen"/>
          <w:bCs/>
          <w:sz w:val="24"/>
          <w:szCs w:val="24"/>
          <w:lang w:val="ka-GE"/>
        </w:rPr>
        <w:t>პრევენცია</w:t>
      </w:r>
      <w:r w:rsidRPr="000E41FA">
        <w:rPr>
          <w:rFonts w:ascii="Sylfaen" w:eastAsia="Times New Roman" w:hAnsi="Sylfaen" w:cs="Times New Roman"/>
          <w:bCs/>
          <w:sz w:val="24"/>
          <w:szCs w:val="24"/>
          <w:lang w:val="ka-GE"/>
        </w:rPr>
        <w:t xml:space="preserve">, </w:t>
      </w:r>
      <w:r w:rsidRPr="000E41FA">
        <w:rPr>
          <w:rFonts w:ascii="Sylfaen" w:eastAsia="Times New Roman" w:hAnsi="Sylfaen" w:cs="Sylfaen"/>
          <w:bCs/>
          <w:sz w:val="24"/>
          <w:szCs w:val="24"/>
          <w:lang w:val="ka-GE"/>
        </w:rPr>
        <w:t>დიაგნოსტიკა</w:t>
      </w:r>
      <w:r w:rsidRPr="000E41FA">
        <w:rPr>
          <w:rFonts w:ascii="Sylfaen" w:eastAsia="Times New Roman" w:hAnsi="Sylfaen" w:cs="Times New Roman"/>
          <w:bCs/>
          <w:sz w:val="24"/>
          <w:szCs w:val="24"/>
          <w:lang w:val="ka-GE"/>
        </w:rPr>
        <w:t xml:space="preserve">, </w:t>
      </w:r>
      <w:r w:rsidRPr="000E41FA">
        <w:rPr>
          <w:rFonts w:ascii="Sylfaen" w:eastAsia="Times New Roman" w:hAnsi="Sylfaen" w:cs="Sylfaen"/>
          <w:bCs/>
          <w:sz w:val="24"/>
          <w:szCs w:val="24"/>
          <w:lang w:val="ka-GE"/>
        </w:rPr>
        <w:t>მკურნალობა</w:t>
      </w:r>
      <w:r w:rsidRPr="000E41FA">
        <w:rPr>
          <w:rFonts w:ascii="Sylfaen" w:eastAsia="Times New Roman" w:hAnsi="Sylfaen" w:cs="Times New Roman"/>
          <w:bCs/>
          <w:sz w:val="24"/>
          <w:szCs w:val="24"/>
          <w:lang w:val="ka-GE"/>
        </w:rPr>
        <w:t xml:space="preserve"> </w:t>
      </w:r>
      <w:r w:rsidRPr="000E41FA">
        <w:rPr>
          <w:rFonts w:ascii="Sylfaen" w:eastAsia="Times New Roman" w:hAnsi="Sylfaen" w:cs="Sylfaen"/>
          <w:bCs/>
          <w:sz w:val="24"/>
          <w:szCs w:val="24"/>
          <w:lang w:val="ka-GE"/>
        </w:rPr>
        <w:t>და</w:t>
      </w:r>
      <w:r w:rsidRPr="000E41FA">
        <w:rPr>
          <w:rFonts w:ascii="Sylfaen" w:eastAsia="Times New Roman" w:hAnsi="Sylfaen" w:cs="Times New Roman"/>
          <w:bCs/>
          <w:sz w:val="24"/>
          <w:szCs w:val="24"/>
          <w:lang w:val="ka-GE"/>
        </w:rPr>
        <w:t xml:space="preserve"> </w:t>
      </w:r>
      <w:r w:rsidRPr="000E41FA">
        <w:rPr>
          <w:rFonts w:ascii="Sylfaen" w:eastAsia="Times New Roman" w:hAnsi="Sylfaen" w:cs="Sylfaen"/>
          <w:bCs/>
          <w:sz w:val="24"/>
          <w:szCs w:val="24"/>
          <w:lang w:val="ka-GE"/>
        </w:rPr>
        <w:t>რეაბილიტაცია</w:t>
      </w:r>
      <w:r w:rsidRPr="000E41FA">
        <w:rPr>
          <w:rFonts w:ascii="Sylfaen" w:eastAsia="Times New Roman" w:hAnsi="Sylfaen" w:cs="Verdana"/>
          <w:bCs/>
          <w:sz w:val="24"/>
          <w:szCs w:val="24"/>
          <w:lang w:val="ka-GE"/>
        </w:rPr>
        <w:t>”</w:t>
      </w:r>
      <w:r w:rsidRPr="000E41FA">
        <w:rPr>
          <w:rFonts w:ascii="Sylfaen" w:eastAsia="Times New Roman" w:hAnsi="Sylfaen" w:cs="Times New Roman"/>
          <w:bCs/>
          <w:sz w:val="24"/>
          <w:szCs w:val="24"/>
          <w:lang w:val="ka-GE"/>
        </w:rPr>
        <w:t xml:space="preserve"> ფარგლებში</w:t>
      </w:r>
      <w:r w:rsidRPr="000E41FA">
        <w:rPr>
          <w:rFonts w:ascii="Sylfaen" w:eastAsia="Times New Roman" w:hAnsi="Sylfaen" w:cs="Verdana"/>
          <w:bCs/>
          <w:sz w:val="24"/>
          <w:szCs w:val="24"/>
          <w:lang w:val="ka-GE"/>
        </w:rPr>
        <w:t> </w:t>
      </w:r>
      <w:r w:rsidRPr="000E41FA">
        <w:rPr>
          <w:rFonts w:ascii="Sylfaen" w:eastAsia="Times New Roman" w:hAnsi="Sylfaen" w:cs="Times New Roman"/>
          <w:bCs/>
          <w:sz w:val="24"/>
          <w:szCs w:val="24"/>
          <w:lang w:val="ka-GE"/>
        </w:rPr>
        <w:t xml:space="preserve">გაიმართა </w:t>
      </w:r>
      <w:r w:rsidRPr="000E41FA">
        <w:rPr>
          <w:rFonts w:ascii="Sylfaen" w:eastAsia="Times New Roman" w:hAnsi="Sylfaen" w:cs="Sylfaen"/>
          <w:bCs/>
          <w:sz w:val="24"/>
          <w:szCs w:val="24"/>
          <w:lang w:val="ka-GE"/>
        </w:rPr>
        <w:t>მეცნიერების</w:t>
      </w:r>
      <w:r w:rsidRPr="000E41FA">
        <w:rPr>
          <w:rFonts w:ascii="Sylfaen" w:eastAsia="Times New Roman" w:hAnsi="Sylfaen" w:cs="Times New Roman"/>
          <w:bCs/>
          <w:sz w:val="24"/>
          <w:szCs w:val="24"/>
          <w:lang w:val="ka-GE"/>
        </w:rPr>
        <w:t xml:space="preserve"> </w:t>
      </w:r>
      <w:r w:rsidRPr="000E41FA">
        <w:rPr>
          <w:rFonts w:ascii="Sylfaen" w:eastAsia="Times New Roman" w:hAnsi="Sylfaen" w:cs="Sylfaen"/>
          <w:bCs/>
          <w:sz w:val="24"/>
          <w:szCs w:val="24"/>
          <w:lang w:val="ka-GE"/>
        </w:rPr>
        <w:t>პოპულარიზაციის</w:t>
      </w:r>
      <w:r w:rsidRPr="000E41FA">
        <w:rPr>
          <w:rFonts w:ascii="Sylfaen" w:eastAsia="Times New Roman" w:hAnsi="Sylfaen" w:cs="Times New Roman"/>
          <w:bCs/>
          <w:sz w:val="24"/>
          <w:szCs w:val="24"/>
          <w:lang w:val="ka-GE"/>
        </w:rPr>
        <w:t xml:space="preserve"> </w:t>
      </w:r>
      <w:r w:rsidRPr="000E41FA">
        <w:rPr>
          <w:rFonts w:ascii="Sylfaen" w:eastAsia="Times New Roman" w:hAnsi="Sylfaen" w:cs="Sylfaen"/>
          <w:bCs/>
          <w:sz w:val="24"/>
          <w:szCs w:val="24"/>
          <w:lang w:val="ka-GE"/>
        </w:rPr>
        <w:t>პროგრამით</w:t>
      </w:r>
      <w:r w:rsidRPr="000E41FA">
        <w:rPr>
          <w:rFonts w:ascii="Sylfaen" w:eastAsia="Times New Roman" w:hAnsi="Sylfaen" w:cs="Times New Roman"/>
          <w:bCs/>
          <w:sz w:val="24"/>
          <w:szCs w:val="24"/>
          <w:lang w:val="ka-GE"/>
        </w:rPr>
        <w:t> </w:t>
      </w:r>
      <w:r w:rsidRPr="000E41FA">
        <w:rPr>
          <w:rFonts w:ascii="Sylfaen" w:eastAsia="Times New Roman" w:hAnsi="Sylfaen" w:cs="Sylfaen"/>
          <w:bCs/>
          <w:sz w:val="24"/>
          <w:szCs w:val="24"/>
          <w:lang w:val="ka-GE"/>
        </w:rPr>
        <w:t>მხარდაჭერილი</w:t>
      </w:r>
      <w:r w:rsidRPr="000E41FA">
        <w:rPr>
          <w:rFonts w:ascii="Sylfaen" w:eastAsia="Times New Roman" w:hAnsi="Sylfaen" w:cs="Times New Roman"/>
          <w:bCs/>
          <w:sz w:val="24"/>
          <w:szCs w:val="24"/>
          <w:lang w:val="ka-GE"/>
        </w:rPr>
        <w:t xml:space="preserve"> </w:t>
      </w:r>
      <w:r w:rsidRPr="000E41FA">
        <w:rPr>
          <w:rFonts w:ascii="Sylfaen" w:eastAsia="Times New Roman" w:hAnsi="Sylfaen" w:cs="Sylfaen"/>
          <w:bCs/>
          <w:sz w:val="24"/>
          <w:szCs w:val="24"/>
          <w:lang w:val="ka-GE"/>
        </w:rPr>
        <w:t>სკოლა</w:t>
      </w:r>
      <w:r w:rsidRPr="000E41FA">
        <w:rPr>
          <w:rFonts w:ascii="Sylfaen" w:eastAsia="Times New Roman" w:hAnsi="Sylfaen" w:cs="Times New Roman"/>
          <w:bCs/>
          <w:sz w:val="24"/>
          <w:szCs w:val="24"/>
          <w:lang w:val="ka-GE"/>
        </w:rPr>
        <w:t>/</w:t>
      </w:r>
      <w:r w:rsidRPr="000E41FA">
        <w:rPr>
          <w:rFonts w:ascii="Sylfaen" w:eastAsia="Times New Roman" w:hAnsi="Sylfaen" w:cs="Sylfaen"/>
          <w:bCs/>
          <w:sz w:val="24"/>
          <w:szCs w:val="24"/>
          <w:lang w:val="ka-GE"/>
        </w:rPr>
        <w:t>კონფერენცია</w:t>
      </w:r>
      <w:r w:rsidRPr="000E41FA">
        <w:rPr>
          <w:rFonts w:ascii="Sylfaen" w:eastAsia="Times New Roman" w:hAnsi="Sylfaen" w:cs="Times New Roman"/>
          <w:bCs/>
          <w:sz w:val="24"/>
          <w:szCs w:val="24"/>
          <w:lang w:val="ka-GE"/>
        </w:rPr>
        <w:t xml:space="preserve"> "</w:t>
      </w:r>
      <w:r w:rsidRPr="000E41FA">
        <w:rPr>
          <w:rFonts w:ascii="Sylfaen" w:eastAsia="Times New Roman" w:hAnsi="Sylfaen" w:cs="Sylfaen"/>
          <w:bCs/>
          <w:sz w:val="24"/>
          <w:szCs w:val="24"/>
          <w:lang w:val="ka-GE"/>
        </w:rPr>
        <w:t>მოლეკულური</w:t>
      </w:r>
      <w:r w:rsidRPr="000E41FA">
        <w:rPr>
          <w:rFonts w:ascii="Sylfaen" w:eastAsia="Times New Roman" w:hAnsi="Sylfaen" w:cs="Times New Roman"/>
          <w:bCs/>
          <w:sz w:val="24"/>
          <w:szCs w:val="24"/>
          <w:lang w:val="ka-GE"/>
        </w:rPr>
        <w:t xml:space="preserve"> </w:t>
      </w:r>
      <w:r w:rsidRPr="000E41FA">
        <w:rPr>
          <w:rFonts w:ascii="Sylfaen" w:eastAsia="Times New Roman" w:hAnsi="Sylfaen" w:cs="Sylfaen"/>
          <w:bCs/>
          <w:sz w:val="24"/>
          <w:szCs w:val="24"/>
          <w:lang w:val="ka-GE"/>
        </w:rPr>
        <w:t>ალერგოლოგია</w:t>
      </w:r>
      <w:r w:rsidRPr="000E41FA">
        <w:rPr>
          <w:rFonts w:ascii="Sylfaen" w:eastAsia="Times New Roman" w:hAnsi="Sylfaen" w:cs="Times New Roman"/>
          <w:bCs/>
          <w:sz w:val="24"/>
          <w:szCs w:val="24"/>
          <w:lang w:val="ka-GE"/>
        </w:rPr>
        <w:t xml:space="preserve"> </w:t>
      </w:r>
      <w:r w:rsidRPr="000E41FA">
        <w:rPr>
          <w:rFonts w:ascii="Sylfaen" w:eastAsia="Times New Roman" w:hAnsi="Sylfaen" w:cs="Sylfaen"/>
          <w:bCs/>
          <w:sz w:val="24"/>
          <w:szCs w:val="24"/>
          <w:lang w:val="ka-GE"/>
        </w:rPr>
        <w:t>და</w:t>
      </w:r>
      <w:r w:rsidRPr="000E41FA">
        <w:rPr>
          <w:rFonts w:ascii="Sylfaen" w:eastAsia="Times New Roman" w:hAnsi="Sylfaen" w:cs="Times New Roman"/>
          <w:bCs/>
          <w:sz w:val="24"/>
          <w:szCs w:val="24"/>
          <w:lang w:val="ka-GE"/>
        </w:rPr>
        <w:t xml:space="preserve"> </w:t>
      </w:r>
      <w:r w:rsidRPr="000E41FA">
        <w:rPr>
          <w:rFonts w:ascii="Sylfaen" w:eastAsia="Times New Roman" w:hAnsi="Sylfaen" w:cs="Sylfaen"/>
          <w:bCs/>
          <w:sz w:val="24"/>
          <w:szCs w:val="24"/>
          <w:lang w:val="ka-GE"/>
        </w:rPr>
        <w:t>ვაქცინაცია</w:t>
      </w:r>
      <w:r w:rsidRPr="000E41FA">
        <w:rPr>
          <w:rFonts w:ascii="Sylfaen" w:eastAsia="Times New Roman" w:hAnsi="Sylfaen" w:cs="Times New Roman"/>
          <w:bCs/>
          <w:sz w:val="24"/>
          <w:szCs w:val="24"/>
          <w:lang w:val="ka-GE"/>
        </w:rPr>
        <w:t>".</w:t>
      </w:r>
    </w:p>
    <w:p w14:paraId="3C518625" w14:textId="77777777" w:rsidR="00D16780" w:rsidRPr="000E41FA" w:rsidRDefault="00D16780" w:rsidP="00C45688">
      <w:pPr>
        <w:spacing w:after="160" w:line="276" w:lineRule="auto"/>
        <w:ind w:firstLine="0"/>
        <w:jc w:val="both"/>
        <w:rPr>
          <w:rFonts w:ascii="Sylfaen" w:eastAsia="Times New Roman" w:hAnsi="Sylfaen" w:cs="Times New Roman"/>
          <w:bCs/>
          <w:sz w:val="24"/>
          <w:szCs w:val="24"/>
          <w:bdr w:val="none" w:sz="0" w:space="0" w:color="auto" w:frame="1"/>
          <w:shd w:val="clear" w:color="auto" w:fill="FFFFFF"/>
          <w:lang w:val="ka-GE"/>
        </w:rPr>
      </w:pPr>
      <w:r w:rsidRPr="000E41FA">
        <w:rPr>
          <w:rFonts w:ascii="Sylfaen" w:eastAsia="Times New Roman" w:hAnsi="Sylfaen" w:cs="Times New Roman"/>
          <w:bCs/>
          <w:sz w:val="24"/>
          <w:szCs w:val="24"/>
          <w:bdr w:val="none" w:sz="0" w:space="0" w:color="auto" w:frame="1"/>
          <w:shd w:val="clear" w:color="auto" w:fill="FFFFFF"/>
          <w:lang w:val="ka-GE"/>
        </w:rPr>
        <w:t xml:space="preserve">მაის-ივნისში გამყოფი ხაზის სოფლის სკოლებში განახორციელდა პროექტი „მეცნიერების პოპულარიზაცია გამყოფ ხაზთან მდებარე სკოლებში“, რომელიც მიზნად ისახავდა სკოლის მოსწავლეებში მეცნიერების სხვადასხვა დარგის შესახებ ცნობიერების ამაღლებას. პროექტის ფარგლებში  ქართველმა მეცნიერებმა ჩაატარეს ინტერაქტიული ლექციები: ანთროპოლოგიის, </w:t>
      </w:r>
      <w:proofErr w:type="spellStart"/>
      <w:r w:rsidRPr="000E41FA">
        <w:rPr>
          <w:rFonts w:ascii="Sylfaen" w:eastAsia="Times New Roman" w:hAnsi="Sylfaen" w:cs="Times New Roman"/>
          <w:bCs/>
          <w:sz w:val="24"/>
          <w:szCs w:val="24"/>
          <w:bdr w:val="none" w:sz="0" w:space="0" w:color="auto" w:frame="1"/>
          <w:shd w:val="clear" w:color="auto" w:fill="FFFFFF"/>
          <w:lang w:val="ka-GE"/>
        </w:rPr>
        <w:t>პალინოლოგიისა</w:t>
      </w:r>
      <w:proofErr w:type="spellEnd"/>
      <w:r w:rsidRPr="000E41FA">
        <w:rPr>
          <w:rFonts w:ascii="Sylfaen" w:eastAsia="Times New Roman" w:hAnsi="Sylfaen" w:cs="Times New Roman"/>
          <w:bCs/>
          <w:sz w:val="24"/>
          <w:szCs w:val="24"/>
          <w:bdr w:val="none" w:sz="0" w:space="0" w:color="auto" w:frame="1"/>
          <w:shd w:val="clear" w:color="auto" w:fill="FFFFFF"/>
          <w:lang w:val="ka-GE"/>
        </w:rPr>
        <w:t xml:space="preserve"> და არქეოლოგიის შესახებ.</w:t>
      </w:r>
    </w:p>
    <w:p w14:paraId="1E940366" w14:textId="3F8C09CC" w:rsidR="00D16780" w:rsidRPr="000E41FA" w:rsidRDefault="00D16780" w:rsidP="00C45688">
      <w:pPr>
        <w:spacing w:line="276" w:lineRule="auto"/>
        <w:ind w:firstLine="0"/>
        <w:jc w:val="both"/>
        <w:rPr>
          <w:rFonts w:ascii="Sylfaen" w:hAnsi="Sylfaen"/>
          <w:bCs/>
          <w:sz w:val="24"/>
          <w:szCs w:val="24"/>
          <w:lang w:val="ka-GE"/>
        </w:rPr>
      </w:pPr>
      <w:r w:rsidRPr="000E41FA">
        <w:rPr>
          <w:rFonts w:ascii="Sylfaen" w:eastAsia="Times New Roman" w:hAnsi="Sylfaen" w:cs="Times New Roman"/>
          <w:bCs/>
          <w:sz w:val="24"/>
          <w:szCs w:val="24"/>
          <w:bdr w:val="none" w:sz="0" w:space="0" w:color="auto" w:frame="1"/>
          <w:shd w:val="clear" w:color="auto" w:fill="FFFFFF"/>
          <w:lang w:val="ka-GE"/>
        </w:rPr>
        <w:lastRenderedPageBreak/>
        <w:t xml:space="preserve">5 ივლისს </w:t>
      </w:r>
      <w:r w:rsidRPr="000E41FA">
        <w:rPr>
          <w:rFonts w:ascii="Sylfaen" w:hAnsi="Sylfaen"/>
          <w:bCs/>
          <w:sz w:val="24"/>
          <w:szCs w:val="24"/>
          <w:lang w:val="ka-GE"/>
        </w:rPr>
        <w:t xml:space="preserve">ქ. ბათუმში ჩატარდა </w:t>
      </w:r>
      <w:bookmarkStart w:id="65" w:name="_Hlk107492839"/>
      <w:r w:rsidRPr="000E41FA">
        <w:rPr>
          <w:rFonts w:ascii="Sylfaen" w:hAnsi="Sylfaen"/>
          <w:bCs/>
          <w:sz w:val="24"/>
          <w:szCs w:val="24"/>
          <w:lang w:val="ka-GE"/>
        </w:rPr>
        <w:t xml:space="preserve">სამეცნიერო-საგანმანათლებლო ღონისძიება - „საზღვაო ქვეყნების ლურჯი პოლიტიკა“, რომლის ფარგლებში წარმოდგენილი იყო შავი ზღვისა და ზღვისპირა რეგიონების </w:t>
      </w:r>
      <w:bookmarkEnd w:id="65"/>
      <w:r w:rsidRPr="000E41FA">
        <w:rPr>
          <w:rFonts w:ascii="Sylfaen" w:hAnsi="Sylfaen"/>
          <w:bCs/>
          <w:sz w:val="24"/>
          <w:szCs w:val="24"/>
          <w:lang w:val="ka-GE"/>
        </w:rPr>
        <w:t>ბიომრავალფეროვნების, ეკოლოგიის, ბუნებრივი რესურსების, კლიმატის, სოციალურ-ეკონომიკური, პოლიტიკური, კულტურულ-ისტორიული და სხვა მიმართულებით არსებული უახლესი სამეცნიერო კვლევების პრეზენტაცია, გამოფენები, კონფერენცია,</w:t>
      </w:r>
      <w:r w:rsidR="001232DA" w:rsidRPr="000E41FA">
        <w:rPr>
          <w:rFonts w:ascii="Sylfaen" w:hAnsi="Sylfaen"/>
          <w:bCs/>
          <w:sz w:val="24"/>
          <w:szCs w:val="24"/>
          <w:lang w:val="ka-GE"/>
        </w:rPr>
        <w:t xml:space="preserve"> </w:t>
      </w:r>
      <w:proofErr w:type="spellStart"/>
      <w:r w:rsidRPr="000E41FA">
        <w:rPr>
          <w:rFonts w:ascii="Sylfaen" w:hAnsi="Sylfaen"/>
          <w:bCs/>
          <w:sz w:val="24"/>
          <w:szCs w:val="24"/>
          <w:lang w:val="ka-GE"/>
        </w:rPr>
        <w:t>ვორკშოპები</w:t>
      </w:r>
      <w:proofErr w:type="spellEnd"/>
      <w:r w:rsidRPr="000E41FA">
        <w:rPr>
          <w:rFonts w:ascii="Sylfaen" w:hAnsi="Sylfaen"/>
          <w:bCs/>
          <w:sz w:val="24"/>
          <w:szCs w:val="24"/>
          <w:lang w:val="ka-GE"/>
        </w:rPr>
        <w:t xml:space="preserve">, შემეცნებითი ვიქტორინები, ექსპერიმენტები მოსწავლეებისათვის და სხვა აქტივობები. </w:t>
      </w:r>
    </w:p>
    <w:p w14:paraId="2F531E3F" w14:textId="77777777" w:rsidR="00D16780" w:rsidRPr="000E41FA" w:rsidRDefault="00D16780" w:rsidP="00C45688">
      <w:pPr>
        <w:spacing w:line="276" w:lineRule="auto"/>
        <w:ind w:firstLine="0"/>
        <w:jc w:val="both"/>
        <w:rPr>
          <w:rFonts w:ascii="Sylfaen" w:hAnsi="Sylfaen"/>
          <w:bCs/>
          <w:sz w:val="24"/>
          <w:szCs w:val="24"/>
          <w:lang w:val="ka-GE"/>
        </w:rPr>
      </w:pPr>
    </w:p>
    <w:p w14:paraId="22BC2796" w14:textId="77777777" w:rsidR="00D16780" w:rsidRPr="000E41FA" w:rsidRDefault="00D16780" w:rsidP="00C45688">
      <w:pPr>
        <w:pStyle w:val="NormalWeb"/>
        <w:spacing w:before="0" w:beforeAutospacing="0" w:after="0" w:afterAutospacing="0" w:line="276" w:lineRule="auto"/>
        <w:jc w:val="both"/>
        <w:rPr>
          <w:rFonts w:ascii="Sylfaen" w:hAnsi="Sylfaen"/>
          <w:bCs/>
          <w:lang w:val="ka-GE"/>
        </w:rPr>
      </w:pPr>
      <w:r w:rsidRPr="000E41FA">
        <w:rPr>
          <w:rStyle w:val="Strong"/>
          <w:rFonts w:ascii="Sylfaen" w:hAnsi="Sylfaen" w:cs="Sylfaen"/>
          <w:b w:val="0"/>
          <w:lang w:val="ka-GE"/>
        </w:rPr>
        <w:t>მეცნიერების</w:t>
      </w:r>
      <w:r w:rsidRPr="000E41FA">
        <w:rPr>
          <w:rStyle w:val="Strong"/>
          <w:rFonts w:ascii="Sylfaen" w:hAnsi="Sylfaen"/>
          <w:b w:val="0"/>
          <w:lang w:val="ka-GE"/>
        </w:rPr>
        <w:t xml:space="preserve"> </w:t>
      </w:r>
      <w:r w:rsidRPr="000E41FA">
        <w:rPr>
          <w:rStyle w:val="Strong"/>
          <w:rFonts w:ascii="Sylfaen" w:hAnsi="Sylfaen" w:cs="Sylfaen"/>
          <w:b w:val="0"/>
          <w:lang w:val="ka-GE"/>
        </w:rPr>
        <w:t>პოპულარიზაციის</w:t>
      </w:r>
      <w:r w:rsidRPr="000E41FA">
        <w:rPr>
          <w:rStyle w:val="Strong"/>
          <w:rFonts w:ascii="Sylfaen" w:hAnsi="Sylfaen"/>
          <w:b w:val="0"/>
          <w:lang w:val="ka-GE"/>
        </w:rPr>
        <w:t xml:space="preserve"> </w:t>
      </w:r>
      <w:r w:rsidRPr="000E41FA">
        <w:rPr>
          <w:rStyle w:val="Strong"/>
          <w:rFonts w:ascii="Sylfaen" w:hAnsi="Sylfaen" w:cs="Sylfaen"/>
          <w:b w:val="0"/>
          <w:lang w:val="ka-GE"/>
        </w:rPr>
        <w:t>პროგრამი</w:t>
      </w:r>
      <w:r w:rsidRPr="000E41FA">
        <w:rPr>
          <w:rFonts w:ascii="Sylfaen" w:hAnsi="Sylfaen" w:cs="Sylfaen"/>
          <w:bCs/>
          <w:lang w:val="ka-GE"/>
        </w:rPr>
        <w:t>ს</w:t>
      </w:r>
      <w:r w:rsidRPr="000E41FA">
        <w:rPr>
          <w:rFonts w:ascii="Sylfaen" w:hAnsi="Sylfaen"/>
          <w:bCs/>
          <w:lang w:val="ka-GE"/>
        </w:rPr>
        <w:t xml:space="preserve"> </w:t>
      </w:r>
      <w:r w:rsidRPr="000E41FA">
        <w:rPr>
          <w:rFonts w:ascii="Sylfaen" w:hAnsi="Sylfaen" w:cs="Sylfaen"/>
          <w:bCs/>
          <w:lang w:val="ka-GE"/>
        </w:rPr>
        <w:t>ფარგლებში</w:t>
      </w:r>
      <w:r w:rsidRPr="000E41FA">
        <w:rPr>
          <w:rFonts w:ascii="Sylfaen" w:hAnsi="Sylfaen"/>
          <w:bCs/>
          <w:lang w:val="ka-GE"/>
        </w:rPr>
        <w:t xml:space="preserve"> </w:t>
      </w:r>
      <w:r w:rsidRPr="000E41FA">
        <w:rPr>
          <w:rFonts w:ascii="Sylfaen" w:hAnsi="Sylfaen" w:cs="Sylfaen"/>
          <w:bCs/>
          <w:lang w:val="ka-GE"/>
        </w:rPr>
        <w:t>თსუ</w:t>
      </w:r>
      <w:r w:rsidRPr="000E41FA">
        <w:rPr>
          <w:rFonts w:ascii="Sylfaen" w:hAnsi="Sylfaen"/>
          <w:bCs/>
          <w:lang w:val="ka-GE"/>
        </w:rPr>
        <w:t xml:space="preserve"> </w:t>
      </w:r>
      <w:r w:rsidRPr="000E41FA">
        <w:rPr>
          <w:rFonts w:ascii="Sylfaen" w:hAnsi="Sylfaen" w:cs="Sylfaen"/>
          <w:bCs/>
          <w:lang w:val="ka-GE"/>
        </w:rPr>
        <w:t>არნოლდ</w:t>
      </w:r>
      <w:r w:rsidRPr="000E41FA">
        <w:rPr>
          <w:rFonts w:ascii="Sylfaen" w:hAnsi="Sylfaen"/>
          <w:bCs/>
          <w:lang w:val="ka-GE"/>
        </w:rPr>
        <w:t xml:space="preserve"> </w:t>
      </w:r>
      <w:r w:rsidRPr="000E41FA">
        <w:rPr>
          <w:rFonts w:ascii="Sylfaen" w:hAnsi="Sylfaen" w:cs="Sylfaen"/>
          <w:bCs/>
          <w:lang w:val="ka-GE"/>
        </w:rPr>
        <w:t>ჩიქობავას</w:t>
      </w:r>
      <w:r w:rsidRPr="000E41FA">
        <w:rPr>
          <w:rFonts w:ascii="Sylfaen" w:hAnsi="Sylfaen"/>
          <w:bCs/>
          <w:lang w:val="ka-GE"/>
        </w:rPr>
        <w:t xml:space="preserve"> </w:t>
      </w:r>
      <w:r w:rsidRPr="000E41FA">
        <w:rPr>
          <w:rFonts w:ascii="Sylfaen" w:hAnsi="Sylfaen" w:cs="Sylfaen"/>
          <w:bCs/>
          <w:lang w:val="ka-GE"/>
        </w:rPr>
        <w:t>სახელობის</w:t>
      </w:r>
      <w:r w:rsidRPr="000E41FA">
        <w:rPr>
          <w:rFonts w:ascii="Sylfaen" w:hAnsi="Sylfaen"/>
          <w:bCs/>
          <w:lang w:val="ka-GE"/>
        </w:rPr>
        <w:t xml:space="preserve"> </w:t>
      </w:r>
      <w:r w:rsidRPr="000E41FA">
        <w:rPr>
          <w:rFonts w:ascii="Sylfaen" w:hAnsi="Sylfaen" w:cs="Sylfaen"/>
          <w:bCs/>
          <w:lang w:val="ka-GE"/>
        </w:rPr>
        <w:t>ენათმეცნიერების</w:t>
      </w:r>
      <w:r w:rsidRPr="000E41FA">
        <w:rPr>
          <w:rFonts w:ascii="Sylfaen" w:hAnsi="Sylfaen"/>
          <w:bCs/>
          <w:lang w:val="ka-GE"/>
        </w:rPr>
        <w:t xml:space="preserve"> </w:t>
      </w:r>
      <w:r w:rsidRPr="000E41FA">
        <w:rPr>
          <w:rFonts w:ascii="Sylfaen" w:hAnsi="Sylfaen" w:cs="Sylfaen"/>
          <w:bCs/>
          <w:lang w:val="ka-GE"/>
        </w:rPr>
        <w:t>ინსტიტუტმა</w:t>
      </w:r>
      <w:r w:rsidRPr="000E41FA">
        <w:rPr>
          <w:rFonts w:ascii="Sylfaen" w:hAnsi="Sylfaen"/>
          <w:bCs/>
          <w:lang w:val="ka-GE"/>
        </w:rPr>
        <w:t xml:space="preserve"> </w:t>
      </w:r>
      <w:r w:rsidRPr="000E41FA">
        <w:rPr>
          <w:rFonts w:ascii="Sylfaen" w:hAnsi="Sylfaen" w:cs="Sylfaen"/>
          <w:bCs/>
          <w:lang w:val="ka-GE"/>
        </w:rPr>
        <w:t>ქართული</w:t>
      </w:r>
      <w:r w:rsidRPr="000E41FA">
        <w:rPr>
          <w:rFonts w:ascii="Sylfaen" w:hAnsi="Sylfaen"/>
          <w:bCs/>
          <w:lang w:val="ka-GE"/>
        </w:rPr>
        <w:t xml:space="preserve"> </w:t>
      </w:r>
      <w:r w:rsidRPr="000E41FA">
        <w:rPr>
          <w:rFonts w:ascii="Sylfaen" w:hAnsi="Sylfaen" w:cs="Sylfaen"/>
          <w:bCs/>
          <w:lang w:val="ka-GE"/>
        </w:rPr>
        <w:t>დიასპორის</w:t>
      </w:r>
      <w:r w:rsidRPr="000E41FA">
        <w:rPr>
          <w:rFonts w:ascii="Sylfaen" w:hAnsi="Sylfaen"/>
          <w:bCs/>
          <w:lang w:val="ka-GE"/>
        </w:rPr>
        <w:t xml:space="preserve"> </w:t>
      </w:r>
      <w:r w:rsidRPr="000E41FA">
        <w:rPr>
          <w:rFonts w:ascii="Sylfaen" w:hAnsi="Sylfaen" w:cs="Sylfaen"/>
          <w:bCs/>
          <w:lang w:val="ka-GE"/>
        </w:rPr>
        <w:t>მოსწავლეებისათვის</w:t>
      </w:r>
      <w:r w:rsidRPr="000E41FA">
        <w:rPr>
          <w:rFonts w:ascii="Sylfaen" w:hAnsi="Sylfaen"/>
          <w:bCs/>
          <w:lang w:val="ka-GE"/>
        </w:rPr>
        <w:t xml:space="preserve"> </w:t>
      </w:r>
      <w:r w:rsidRPr="000E41FA">
        <w:rPr>
          <w:rFonts w:ascii="Sylfaen" w:hAnsi="Sylfaen" w:cs="Sylfaen"/>
          <w:bCs/>
          <w:lang w:val="ka-GE"/>
        </w:rPr>
        <w:t>ჩაატარა</w:t>
      </w:r>
      <w:r w:rsidRPr="000E41FA">
        <w:rPr>
          <w:rFonts w:ascii="Sylfaen" w:hAnsi="Sylfaen"/>
          <w:bCs/>
          <w:lang w:val="ka-GE"/>
        </w:rPr>
        <w:t xml:space="preserve"> </w:t>
      </w:r>
      <w:r w:rsidRPr="000E41FA">
        <w:rPr>
          <w:rFonts w:ascii="Sylfaen" w:hAnsi="Sylfaen" w:cs="Sylfaen"/>
          <w:bCs/>
          <w:lang w:val="ka-GE"/>
        </w:rPr>
        <w:t>კონკურსი</w:t>
      </w:r>
      <w:r w:rsidRPr="000E41FA">
        <w:rPr>
          <w:rFonts w:ascii="Sylfaen" w:hAnsi="Sylfaen"/>
          <w:bCs/>
          <w:lang w:val="ka-GE"/>
        </w:rPr>
        <w:t xml:space="preserve"> – „</w:t>
      </w:r>
      <w:r w:rsidRPr="000E41FA">
        <w:rPr>
          <w:rFonts w:ascii="Sylfaen" w:hAnsi="Sylfaen" w:cs="Sylfaen"/>
          <w:bCs/>
          <w:lang w:val="ka-GE"/>
        </w:rPr>
        <w:t>ქართული</w:t>
      </w:r>
      <w:r w:rsidRPr="000E41FA">
        <w:rPr>
          <w:rFonts w:ascii="Sylfaen" w:hAnsi="Sylfaen"/>
          <w:bCs/>
          <w:lang w:val="ka-GE"/>
        </w:rPr>
        <w:t xml:space="preserve"> </w:t>
      </w:r>
      <w:r w:rsidRPr="000E41FA">
        <w:rPr>
          <w:rFonts w:ascii="Sylfaen" w:hAnsi="Sylfaen" w:cs="Sylfaen"/>
          <w:bCs/>
          <w:lang w:val="ka-GE"/>
        </w:rPr>
        <w:t>ანბანის</w:t>
      </w:r>
      <w:r w:rsidRPr="000E41FA">
        <w:rPr>
          <w:rFonts w:ascii="Sylfaen" w:hAnsi="Sylfaen"/>
          <w:bCs/>
          <w:lang w:val="ka-GE"/>
        </w:rPr>
        <w:t xml:space="preserve"> </w:t>
      </w:r>
      <w:r w:rsidRPr="000E41FA">
        <w:rPr>
          <w:rFonts w:ascii="Sylfaen" w:hAnsi="Sylfaen" w:cs="Sylfaen"/>
          <w:bCs/>
          <w:lang w:val="ka-GE"/>
        </w:rPr>
        <w:t>ელჩები</w:t>
      </w:r>
      <w:r w:rsidRPr="000E41FA">
        <w:rPr>
          <w:rFonts w:ascii="Sylfaen" w:hAnsi="Sylfaen"/>
          <w:bCs/>
          <w:lang w:val="ka-GE"/>
        </w:rPr>
        <w:t xml:space="preserve">“. </w:t>
      </w:r>
      <w:r w:rsidRPr="000E41FA">
        <w:rPr>
          <w:rFonts w:ascii="Sylfaen" w:hAnsi="Sylfaen" w:cs="Sylfaen"/>
          <w:bCs/>
          <w:lang w:val="ka-GE"/>
        </w:rPr>
        <w:t>კონკურსის მიზანია საზღვარგარეთ</w:t>
      </w:r>
      <w:r w:rsidRPr="000E41FA">
        <w:rPr>
          <w:rFonts w:ascii="Sylfaen" w:hAnsi="Sylfaen"/>
          <w:bCs/>
          <w:lang w:val="ka-GE"/>
        </w:rPr>
        <w:t xml:space="preserve"> </w:t>
      </w:r>
      <w:r w:rsidRPr="000E41FA">
        <w:rPr>
          <w:rFonts w:ascii="Sylfaen" w:hAnsi="Sylfaen" w:cs="Sylfaen"/>
          <w:bCs/>
          <w:lang w:val="ka-GE"/>
        </w:rPr>
        <w:t>მცხოვრებ</w:t>
      </w:r>
      <w:r w:rsidRPr="000E41FA">
        <w:rPr>
          <w:rFonts w:ascii="Sylfaen" w:hAnsi="Sylfaen"/>
          <w:bCs/>
          <w:lang w:val="ka-GE"/>
        </w:rPr>
        <w:t xml:space="preserve"> </w:t>
      </w:r>
      <w:r w:rsidRPr="000E41FA">
        <w:rPr>
          <w:rFonts w:ascii="Sylfaen" w:hAnsi="Sylfaen" w:cs="Sylfaen"/>
          <w:bCs/>
          <w:lang w:val="ka-GE"/>
        </w:rPr>
        <w:t>ქართველ</w:t>
      </w:r>
      <w:r w:rsidRPr="000E41FA">
        <w:rPr>
          <w:rFonts w:ascii="Sylfaen" w:hAnsi="Sylfaen"/>
          <w:bCs/>
          <w:lang w:val="ka-GE"/>
        </w:rPr>
        <w:t xml:space="preserve"> </w:t>
      </w:r>
      <w:r w:rsidRPr="000E41FA">
        <w:rPr>
          <w:rFonts w:ascii="Sylfaen" w:hAnsi="Sylfaen" w:cs="Sylfaen"/>
          <w:bCs/>
          <w:lang w:val="ka-GE"/>
        </w:rPr>
        <w:t>მოსწავლე</w:t>
      </w:r>
      <w:r w:rsidRPr="000E41FA">
        <w:rPr>
          <w:rFonts w:ascii="Sylfaen" w:hAnsi="Sylfaen"/>
          <w:bCs/>
          <w:lang w:val="ka-GE"/>
        </w:rPr>
        <w:t>-</w:t>
      </w:r>
      <w:r w:rsidRPr="000E41FA">
        <w:rPr>
          <w:rFonts w:ascii="Sylfaen" w:hAnsi="Sylfaen" w:cs="Sylfaen"/>
          <w:bCs/>
          <w:lang w:val="ka-GE"/>
        </w:rPr>
        <w:t>ახალგაზრდებში</w:t>
      </w:r>
      <w:r w:rsidRPr="000E41FA">
        <w:rPr>
          <w:rFonts w:ascii="Sylfaen" w:hAnsi="Sylfaen"/>
          <w:bCs/>
          <w:lang w:val="ka-GE"/>
        </w:rPr>
        <w:t xml:space="preserve"> </w:t>
      </w:r>
      <w:r w:rsidRPr="000E41FA">
        <w:rPr>
          <w:rFonts w:ascii="Sylfaen" w:hAnsi="Sylfaen" w:cs="Sylfaen"/>
          <w:bCs/>
          <w:lang w:val="ka-GE"/>
        </w:rPr>
        <w:t>ქართული</w:t>
      </w:r>
      <w:r w:rsidRPr="000E41FA">
        <w:rPr>
          <w:rFonts w:ascii="Sylfaen" w:hAnsi="Sylfaen"/>
          <w:bCs/>
          <w:lang w:val="ka-GE"/>
        </w:rPr>
        <w:t xml:space="preserve"> </w:t>
      </w:r>
      <w:r w:rsidRPr="000E41FA">
        <w:rPr>
          <w:rFonts w:ascii="Sylfaen" w:hAnsi="Sylfaen" w:cs="Sylfaen"/>
          <w:bCs/>
          <w:lang w:val="ka-GE"/>
        </w:rPr>
        <w:t>ანბანის</w:t>
      </w:r>
      <w:r w:rsidRPr="000E41FA">
        <w:rPr>
          <w:rFonts w:ascii="Sylfaen" w:hAnsi="Sylfaen"/>
          <w:bCs/>
          <w:lang w:val="ka-GE"/>
        </w:rPr>
        <w:t xml:space="preserve"> </w:t>
      </w:r>
      <w:r w:rsidRPr="000E41FA">
        <w:rPr>
          <w:rFonts w:ascii="Sylfaen" w:hAnsi="Sylfaen" w:cs="Sylfaen"/>
          <w:bCs/>
          <w:lang w:val="ka-GE"/>
        </w:rPr>
        <w:t>შესახებ</w:t>
      </w:r>
      <w:r w:rsidRPr="000E41FA">
        <w:rPr>
          <w:rFonts w:ascii="Sylfaen" w:hAnsi="Sylfaen"/>
          <w:bCs/>
          <w:lang w:val="ka-GE"/>
        </w:rPr>
        <w:t xml:space="preserve"> </w:t>
      </w:r>
      <w:r w:rsidRPr="000E41FA">
        <w:rPr>
          <w:rFonts w:ascii="Sylfaen" w:hAnsi="Sylfaen" w:cs="Sylfaen"/>
          <w:bCs/>
          <w:lang w:val="ka-GE"/>
        </w:rPr>
        <w:t>ცნობიერების</w:t>
      </w:r>
      <w:r w:rsidRPr="000E41FA">
        <w:rPr>
          <w:rFonts w:ascii="Sylfaen" w:hAnsi="Sylfaen"/>
          <w:bCs/>
          <w:lang w:val="ka-GE"/>
        </w:rPr>
        <w:t xml:space="preserve"> </w:t>
      </w:r>
      <w:r w:rsidRPr="000E41FA">
        <w:rPr>
          <w:rFonts w:ascii="Sylfaen" w:hAnsi="Sylfaen" w:cs="Sylfaen"/>
          <w:bCs/>
          <w:lang w:val="ka-GE"/>
        </w:rPr>
        <w:t>ამაღლება</w:t>
      </w:r>
      <w:r w:rsidRPr="000E41FA">
        <w:rPr>
          <w:rFonts w:ascii="Sylfaen" w:hAnsi="Sylfaen"/>
          <w:bCs/>
          <w:lang w:val="ka-GE"/>
        </w:rPr>
        <w:t xml:space="preserve"> </w:t>
      </w:r>
      <w:r w:rsidRPr="000E41FA">
        <w:rPr>
          <w:rFonts w:ascii="Sylfaen" w:hAnsi="Sylfaen" w:cs="Sylfaen"/>
          <w:bCs/>
          <w:lang w:val="ka-GE"/>
        </w:rPr>
        <w:t>და</w:t>
      </w:r>
      <w:r w:rsidRPr="000E41FA">
        <w:rPr>
          <w:rFonts w:ascii="Sylfaen" w:hAnsi="Sylfaen"/>
          <w:bCs/>
          <w:lang w:val="ka-GE"/>
        </w:rPr>
        <w:t xml:space="preserve"> </w:t>
      </w:r>
      <w:r w:rsidRPr="000E41FA">
        <w:rPr>
          <w:rFonts w:ascii="Sylfaen" w:hAnsi="Sylfaen" w:cs="Sylfaen"/>
          <w:bCs/>
          <w:lang w:val="ka-GE"/>
        </w:rPr>
        <w:t>ქართული</w:t>
      </w:r>
      <w:r w:rsidRPr="000E41FA">
        <w:rPr>
          <w:rFonts w:ascii="Sylfaen" w:hAnsi="Sylfaen"/>
          <w:bCs/>
          <w:lang w:val="ka-GE"/>
        </w:rPr>
        <w:t xml:space="preserve"> </w:t>
      </w:r>
      <w:r w:rsidRPr="000E41FA">
        <w:rPr>
          <w:rFonts w:ascii="Sylfaen" w:hAnsi="Sylfaen" w:cs="Sylfaen"/>
          <w:bCs/>
          <w:lang w:val="ka-GE"/>
        </w:rPr>
        <w:t>ენის</w:t>
      </w:r>
      <w:r w:rsidRPr="000E41FA">
        <w:rPr>
          <w:rFonts w:ascii="Sylfaen" w:hAnsi="Sylfaen"/>
          <w:bCs/>
          <w:lang w:val="ka-GE"/>
        </w:rPr>
        <w:t xml:space="preserve"> </w:t>
      </w:r>
      <w:r w:rsidRPr="000E41FA">
        <w:rPr>
          <w:rFonts w:ascii="Sylfaen" w:hAnsi="Sylfaen" w:cs="Sylfaen"/>
          <w:bCs/>
          <w:lang w:val="ka-GE"/>
        </w:rPr>
        <w:t>ცოდნის</w:t>
      </w:r>
      <w:r w:rsidRPr="000E41FA">
        <w:rPr>
          <w:rFonts w:ascii="Sylfaen" w:hAnsi="Sylfaen"/>
          <w:bCs/>
          <w:lang w:val="ka-GE"/>
        </w:rPr>
        <w:t xml:space="preserve"> </w:t>
      </w:r>
      <w:r w:rsidRPr="000E41FA">
        <w:rPr>
          <w:rFonts w:ascii="Sylfaen" w:hAnsi="Sylfaen" w:cs="Sylfaen"/>
          <w:bCs/>
          <w:lang w:val="ka-GE"/>
        </w:rPr>
        <w:t>განმტკიცება</w:t>
      </w:r>
      <w:r w:rsidRPr="000E41FA">
        <w:rPr>
          <w:rFonts w:ascii="Sylfaen" w:hAnsi="Sylfaen"/>
          <w:bCs/>
          <w:lang w:val="ka-GE"/>
        </w:rPr>
        <w:t>. დეკემბერში გაიმართა გამარჯვებული კონკურსანტების საზეიმო დაჯილდოების ცერემონია.</w:t>
      </w:r>
    </w:p>
    <w:p w14:paraId="27477106" w14:textId="77777777" w:rsidR="00D16780" w:rsidRPr="000E41FA" w:rsidRDefault="00D16780" w:rsidP="00C45688">
      <w:pPr>
        <w:pStyle w:val="NormalWeb"/>
        <w:spacing w:before="0" w:beforeAutospacing="0" w:after="0" w:afterAutospacing="0" w:line="276" w:lineRule="auto"/>
        <w:jc w:val="both"/>
        <w:rPr>
          <w:rFonts w:ascii="Sylfaen" w:hAnsi="Sylfaen"/>
          <w:bCs/>
          <w:lang w:val="ka-GE"/>
        </w:rPr>
      </w:pPr>
    </w:p>
    <w:p w14:paraId="7AC7AA40" w14:textId="7539FAD2" w:rsidR="00D16780" w:rsidRPr="000E41FA" w:rsidRDefault="00D16780" w:rsidP="00C45688">
      <w:pPr>
        <w:spacing w:line="276" w:lineRule="auto"/>
        <w:ind w:firstLine="0"/>
        <w:jc w:val="both"/>
        <w:rPr>
          <w:rFonts w:ascii="Sylfaen" w:hAnsi="Sylfaen"/>
          <w:bCs/>
          <w:sz w:val="24"/>
          <w:szCs w:val="24"/>
          <w:lang w:val="ka-GE"/>
        </w:rPr>
      </w:pPr>
      <w:r w:rsidRPr="000E41FA">
        <w:rPr>
          <w:rFonts w:ascii="Sylfaen" w:hAnsi="Sylfaen"/>
          <w:bCs/>
          <w:sz w:val="24"/>
          <w:szCs w:val="24"/>
          <w:shd w:val="clear" w:color="auto" w:fill="FFFFFF"/>
          <w:lang w:val="ka-GE"/>
        </w:rPr>
        <w:t xml:space="preserve">2022 </w:t>
      </w:r>
      <w:r w:rsidRPr="000E41FA">
        <w:rPr>
          <w:rFonts w:ascii="Sylfaen" w:hAnsi="Sylfaen" w:cs="Sylfaen"/>
          <w:bCs/>
          <w:sz w:val="24"/>
          <w:szCs w:val="24"/>
          <w:shd w:val="clear" w:color="auto" w:fill="FFFFFF"/>
          <w:lang w:val="ka-GE"/>
        </w:rPr>
        <w:t>წლის</w:t>
      </w:r>
      <w:r w:rsidRPr="000E41FA">
        <w:rPr>
          <w:rFonts w:ascii="Sylfaen" w:hAnsi="Sylfaen"/>
          <w:bCs/>
          <w:sz w:val="24"/>
          <w:szCs w:val="24"/>
          <w:shd w:val="clear" w:color="auto" w:fill="FFFFFF"/>
          <w:lang w:val="ka-GE"/>
        </w:rPr>
        <w:t xml:space="preserve"> 2-4 </w:t>
      </w:r>
      <w:r w:rsidRPr="000E41FA">
        <w:rPr>
          <w:rFonts w:ascii="Sylfaen" w:hAnsi="Sylfaen" w:cs="Sylfaen"/>
          <w:bCs/>
          <w:sz w:val="24"/>
          <w:szCs w:val="24"/>
          <w:shd w:val="clear" w:color="auto" w:fill="FFFFFF"/>
          <w:lang w:val="ka-GE"/>
        </w:rPr>
        <w:t>ნოემბერს</w:t>
      </w:r>
      <w:r w:rsidRPr="000E41FA">
        <w:rPr>
          <w:rFonts w:ascii="Sylfaen" w:hAnsi="Sylfaen"/>
          <w:bCs/>
          <w:sz w:val="24"/>
          <w:szCs w:val="24"/>
          <w:shd w:val="clear" w:color="auto" w:fill="FFFFFF"/>
          <w:lang w:val="ka-GE"/>
        </w:rPr>
        <w:t xml:space="preserve"> </w:t>
      </w:r>
      <w:r w:rsidRPr="000E41FA">
        <w:rPr>
          <w:rFonts w:ascii="Sylfaen" w:hAnsi="Sylfaen" w:cs="Sylfaen"/>
          <w:bCs/>
          <w:sz w:val="24"/>
          <w:szCs w:val="24"/>
          <w:shd w:val="clear" w:color="auto" w:fill="FFFFFF"/>
          <w:lang w:val="ka-GE"/>
        </w:rPr>
        <w:t>საქართველოში</w:t>
      </w:r>
      <w:r w:rsidRPr="000E41FA">
        <w:rPr>
          <w:rFonts w:ascii="Sylfaen" w:hAnsi="Sylfaen"/>
          <w:bCs/>
          <w:sz w:val="24"/>
          <w:szCs w:val="24"/>
          <w:shd w:val="clear" w:color="auto" w:fill="FFFFFF"/>
          <w:lang w:val="ka-GE"/>
        </w:rPr>
        <w:t xml:space="preserve"> </w:t>
      </w:r>
      <w:r w:rsidRPr="000E41FA">
        <w:rPr>
          <w:rFonts w:ascii="Sylfaen" w:hAnsi="Sylfaen" w:cs="Sylfaen"/>
          <w:bCs/>
          <w:sz w:val="24"/>
          <w:szCs w:val="24"/>
          <w:shd w:val="clear" w:color="auto" w:fill="FFFFFF"/>
          <w:lang w:val="ka-GE"/>
        </w:rPr>
        <w:t>პირველად</w:t>
      </w:r>
      <w:r w:rsidRPr="000E41FA">
        <w:rPr>
          <w:rFonts w:ascii="Sylfaen" w:hAnsi="Sylfaen"/>
          <w:bCs/>
          <w:sz w:val="24"/>
          <w:szCs w:val="24"/>
          <w:shd w:val="clear" w:color="auto" w:fill="FFFFFF"/>
          <w:lang w:val="ka-GE"/>
        </w:rPr>
        <w:t xml:space="preserve"> </w:t>
      </w:r>
      <w:r w:rsidRPr="000E41FA">
        <w:rPr>
          <w:rFonts w:ascii="Sylfaen" w:hAnsi="Sylfaen" w:cs="Sylfaen"/>
          <w:bCs/>
          <w:sz w:val="24"/>
          <w:szCs w:val="24"/>
          <w:shd w:val="clear" w:color="auto" w:fill="FFFFFF"/>
          <w:lang w:val="ka-GE"/>
        </w:rPr>
        <w:t>ჩატარდა</w:t>
      </w:r>
      <w:r w:rsidRPr="000E41FA">
        <w:rPr>
          <w:rFonts w:ascii="Sylfaen" w:hAnsi="Sylfaen"/>
          <w:bCs/>
          <w:sz w:val="24"/>
          <w:szCs w:val="24"/>
          <w:shd w:val="clear" w:color="auto" w:fill="FFFFFF"/>
          <w:lang w:val="ka-GE"/>
        </w:rPr>
        <w:t xml:space="preserve"> „</w:t>
      </w:r>
      <w:r w:rsidRPr="000E41FA">
        <w:rPr>
          <w:rFonts w:ascii="Sylfaen" w:hAnsi="Sylfaen" w:cs="Sylfaen"/>
          <w:bCs/>
          <w:sz w:val="24"/>
          <w:szCs w:val="24"/>
          <w:shd w:val="clear" w:color="auto" w:fill="FFFFFF"/>
          <w:lang w:val="ka-GE"/>
        </w:rPr>
        <w:t>ღია</w:t>
      </w:r>
      <w:r w:rsidRPr="000E41FA">
        <w:rPr>
          <w:rFonts w:ascii="Sylfaen" w:hAnsi="Sylfaen"/>
          <w:bCs/>
          <w:sz w:val="24"/>
          <w:szCs w:val="24"/>
          <w:shd w:val="clear" w:color="auto" w:fill="FFFFFF"/>
          <w:lang w:val="ka-GE"/>
        </w:rPr>
        <w:t xml:space="preserve"> </w:t>
      </w:r>
      <w:r w:rsidRPr="000E41FA">
        <w:rPr>
          <w:rFonts w:ascii="Sylfaen" w:hAnsi="Sylfaen" w:cs="Sylfaen"/>
          <w:bCs/>
          <w:sz w:val="24"/>
          <w:szCs w:val="24"/>
          <w:shd w:val="clear" w:color="auto" w:fill="FFFFFF"/>
          <w:lang w:val="ka-GE"/>
        </w:rPr>
        <w:t>მეცნიერების</w:t>
      </w:r>
      <w:r w:rsidRPr="000E41FA">
        <w:rPr>
          <w:rFonts w:ascii="Sylfaen" w:hAnsi="Sylfaen"/>
          <w:bCs/>
          <w:sz w:val="24"/>
          <w:szCs w:val="24"/>
          <w:shd w:val="clear" w:color="auto" w:fill="FFFFFF"/>
          <w:lang w:val="ka-GE"/>
        </w:rPr>
        <w:t xml:space="preserve"> </w:t>
      </w:r>
      <w:r w:rsidRPr="000E41FA">
        <w:rPr>
          <w:rFonts w:ascii="Sylfaen" w:hAnsi="Sylfaen" w:cs="Sylfaen"/>
          <w:bCs/>
          <w:sz w:val="24"/>
          <w:szCs w:val="24"/>
          <w:shd w:val="clear" w:color="auto" w:fill="FFFFFF"/>
          <w:lang w:val="ka-GE"/>
        </w:rPr>
        <w:t>ფორუმი</w:t>
      </w:r>
      <w:r w:rsidRPr="000E41FA">
        <w:rPr>
          <w:rFonts w:ascii="Sylfaen" w:hAnsi="Sylfaen"/>
          <w:bCs/>
          <w:sz w:val="24"/>
          <w:szCs w:val="24"/>
          <w:shd w:val="clear" w:color="auto" w:fill="FFFFFF"/>
          <w:lang w:val="ka-GE"/>
        </w:rPr>
        <w:t xml:space="preserve">“, </w:t>
      </w:r>
      <w:r w:rsidRPr="000E41FA">
        <w:rPr>
          <w:rFonts w:ascii="Sylfaen" w:hAnsi="Sylfaen" w:cs="Sylfaen"/>
          <w:bCs/>
          <w:sz w:val="24"/>
          <w:szCs w:val="24"/>
          <w:shd w:val="clear" w:color="auto" w:fill="FFFFFF"/>
          <w:lang w:val="ka-GE"/>
        </w:rPr>
        <w:t>რომელიც</w:t>
      </w:r>
      <w:r w:rsidRPr="000E41FA">
        <w:rPr>
          <w:rFonts w:ascii="Sylfaen" w:hAnsi="Sylfaen"/>
          <w:bCs/>
          <w:sz w:val="24"/>
          <w:szCs w:val="24"/>
          <w:shd w:val="clear" w:color="auto" w:fill="FFFFFF"/>
          <w:lang w:val="ka-GE"/>
        </w:rPr>
        <w:t xml:space="preserve"> </w:t>
      </w:r>
      <w:r w:rsidRPr="000E41FA">
        <w:rPr>
          <w:rFonts w:ascii="Sylfaen" w:hAnsi="Sylfaen" w:cs="Sylfaen"/>
          <w:bCs/>
          <w:sz w:val="24"/>
          <w:szCs w:val="24"/>
          <w:shd w:val="clear" w:color="auto" w:fill="FFFFFF"/>
          <w:lang w:val="ka-GE"/>
        </w:rPr>
        <w:t>სამმხრივი</w:t>
      </w:r>
      <w:r w:rsidRPr="000E41FA">
        <w:rPr>
          <w:rFonts w:ascii="Sylfaen" w:hAnsi="Sylfaen"/>
          <w:bCs/>
          <w:sz w:val="24"/>
          <w:szCs w:val="24"/>
          <w:shd w:val="clear" w:color="auto" w:fill="FFFFFF"/>
          <w:lang w:val="ka-GE"/>
        </w:rPr>
        <w:t xml:space="preserve"> </w:t>
      </w:r>
      <w:r w:rsidRPr="000E41FA">
        <w:rPr>
          <w:rFonts w:ascii="Sylfaen" w:hAnsi="Sylfaen" w:cs="Sylfaen"/>
          <w:bCs/>
          <w:sz w:val="24"/>
          <w:szCs w:val="24"/>
          <w:shd w:val="clear" w:color="auto" w:fill="FFFFFF"/>
          <w:lang w:val="ka-GE"/>
        </w:rPr>
        <w:t>შეხვედრის</w:t>
      </w:r>
      <w:r w:rsidRPr="000E41FA">
        <w:rPr>
          <w:rFonts w:ascii="Sylfaen" w:hAnsi="Sylfaen"/>
          <w:bCs/>
          <w:sz w:val="24"/>
          <w:szCs w:val="24"/>
          <w:shd w:val="clear" w:color="auto" w:fill="FFFFFF"/>
          <w:lang w:val="ka-GE"/>
        </w:rPr>
        <w:t xml:space="preserve"> </w:t>
      </w:r>
      <w:r w:rsidRPr="000E41FA">
        <w:rPr>
          <w:rFonts w:ascii="Sylfaen" w:hAnsi="Sylfaen" w:cs="Sylfaen"/>
          <w:bCs/>
          <w:sz w:val="24"/>
          <w:szCs w:val="24"/>
          <w:shd w:val="clear" w:color="auto" w:fill="FFFFFF"/>
          <w:lang w:val="ka-GE"/>
        </w:rPr>
        <w:t>ფორმატში</w:t>
      </w:r>
      <w:r w:rsidRPr="000E41FA">
        <w:rPr>
          <w:rFonts w:ascii="Sylfaen" w:hAnsi="Sylfaen"/>
          <w:bCs/>
          <w:sz w:val="24"/>
          <w:szCs w:val="24"/>
          <w:shd w:val="clear" w:color="auto" w:fill="FFFFFF"/>
          <w:lang w:val="ka-GE"/>
        </w:rPr>
        <w:t xml:space="preserve"> - </w:t>
      </w:r>
      <w:r w:rsidRPr="000E41FA">
        <w:rPr>
          <w:rFonts w:ascii="Sylfaen" w:hAnsi="Sylfaen" w:cs="Sylfaen"/>
          <w:bCs/>
          <w:sz w:val="24"/>
          <w:szCs w:val="24"/>
          <w:shd w:val="clear" w:color="auto" w:fill="FFFFFF"/>
          <w:lang w:val="ka-GE"/>
        </w:rPr>
        <w:t>ევროკომისიისა</w:t>
      </w:r>
      <w:r w:rsidRPr="000E41FA">
        <w:rPr>
          <w:rFonts w:ascii="Sylfaen" w:hAnsi="Sylfaen"/>
          <w:bCs/>
          <w:sz w:val="24"/>
          <w:szCs w:val="24"/>
          <w:shd w:val="clear" w:color="auto" w:fill="FFFFFF"/>
          <w:lang w:val="ka-GE"/>
        </w:rPr>
        <w:t xml:space="preserve"> </w:t>
      </w:r>
      <w:r w:rsidRPr="000E41FA">
        <w:rPr>
          <w:rFonts w:ascii="Sylfaen" w:hAnsi="Sylfaen" w:cs="Sylfaen"/>
          <w:bCs/>
          <w:sz w:val="24"/>
          <w:szCs w:val="24"/>
          <w:shd w:val="clear" w:color="auto" w:fill="FFFFFF"/>
          <w:lang w:val="ka-GE"/>
        </w:rPr>
        <w:t>და</w:t>
      </w:r>
      <w:r w:rsidRPr="000E41FA">
        <w:rPr>
          <w:rFonts w:ascii="Sylfaen" w:hAnsi="Sylfaen"/>
          <w:bCs/>
          <w:sz w:val="24"/>
          <w:szCs w:val="24"/>
          <w:shd w:val="clear" w:color="auto" w:fill="FFFFFF"/>
          <w:lang w:val="ka-GE"/>
        </w:rPr>
        <w:t xml:space="preserve"> </w:t>
      </w:r>
      <w:r w:rsidRPr="000E41FA">
        <w:rPr>
          <w:rFonts w:ascii="Sylfaen" w:hAnsi="Sylfaen" w:cs="Sylfaen"/>
          <w:bCs/>
          <w:sz w:val="24"/>
          <w:szCs w:val="24"/>
          <w:shd w:val="clear" w:color="auto" w:fill="FFFFFF"/>
          <w:lang w:val="ka-GE"/>
        </w:rPr>
        <w:t>ევროპის</w:t>
      </w:r>
      <w:r w:rsidRPr="000E41FA">
        <w:rPr>
          <w:rFonts w:ascii="Sylfaen" w:hAnsi="Sylfaen"/>
          <w:bCs/>
          <w:sz w:val="24"/>
          <w:szCs w:val="24"/>
          <w:shd w:val="clear" w:color="auto" w:fill="FFFFFF"/>
          <w:lang w:val="ka-GE"/>
        </w:rPr>
        <w:t xml:space="preserve"> </w:t>
      </w:r>
      <w:r w:rsidRPr="000E41FA">
        <w:rPr>
          <w:rFonts w:ascii="Sylfaen" w:hAnsi="Sylfaen" w:cs="Sylfaen"/>
          <w:bCs/>
          <w:sz w:val="24"/>
          <w:szCs w:val="24"/>
          <w:shd w:val="clear" w:color="auto" w:fill="FFFFFF"/>
          <w:lang w:val="ka-GE"/>
        </w:rPr>
        <w:t>ღია</w:t>
      </w:r>
      <w:r w:rsidRPr="000E41FA">
        <w:rPr>
          <w:rFonts w:ascii="Sylfaen" w:hAnsi="Sylfaen"/>
          <w:bCs/>
          <w:sz w:val="24"/>
          <w:szCs w:val="24"/>
          <w:shd w:val="clear" w:color="auto" w:fill="FFFFFF"/>
          <w:lang w:val="ka-GE"/>
        </w:rPr>
        <w:t xml:space="preserve"> </w:t>
      </w:r>
      <w:r w:rsidRPr="000E41FA">
        <w:rPr>
          <w:rFonts w:ascii="Sylfaen" w:hAnsi="Sylfaen" w:cs="Sylfaen"/>
          <w:bCs/>
          <w:sz w:val="24"/>
          <w:szCs w:val="24"/>
          <w:shd w:val="clear" w:color="auto" w:fill="FFFFFF"/>
          <w:lang w:val="ka-GE"/>
        </w:rPr>
        <w:t>მეცნიერების</w:t>
      </w:r>
      <w:r w:rsidRPr="000E41FA">
        <w:rPr>
          <w:rFonts w:ascii="Sylfaen" w:hAnsi="Sylfaen"/>
          <w:bCs/>
          <w:sz w:val="24"/>
          <w:szCs w:val="24"/>
          <w:shd w:val="clear" w:color="auto" w:fill="FFFFFF"/>
          <w:lang w:val="ka-GE"/>
        </w:rPr>
        <w:t xml:space="preserve"> </w:t>
      </w:r>
      <w:r w:rsidRPr="000E41FA">
        <w:rPr>
          <w:rFonts w:ascii="Sylfaen" w:hAnsi="Sylfaen" w:cs="Sylfaen"/>
          <w:bCs/>
          <w:sz w:val="24"/>
          <w:szCs w:val="24"/>
          <w:shd w:val="clear" w:color="auto" w:fill="FFFFFF"/>
          <w:lang w:val="ka-GE"/>
        </w:rPr>
        <w:t>ღრუბლის</w:t>
      </w:r>
      <w:r w:rsidRPr="000E41FA">
        <w:rPr>
          <w:rFonts w:ascii="Sylfaen" w:hAnsi="Sylfaen"/>
          <w:bCs/>
          <w:sz w:val="24"/>
          <w:szCs w:val="24"/>
          <w:shd w:val="clear" w:color="auto" w:fill="FFFFFF"/>
          <w:lang w:val="ka-GE"/>
        </w:rPr>
        <w:t xml:space="preserve"> </w:t>
      </w:r>
      <w:r w:rsidRPr="000E41FA">
        <w:rPr>
          <w:rFonts w:ascii="Sylfaen" w:hAnsi="Sylfaen" w:cs="Sylfaen"/>
          <w:bCs/>
          <w:sz w:val="24"/>
          <w:szCs w:val="24"/>
          <w:shd w:val="clear" w:color="auto" w:fill="FFFFFF"/>
          <w:lang w:val="ka-GE"/>
        </w:rPr>
        <w:t>ასოციაციის</w:t>
      </w:r>
      <w:r w:rsidRPr="000E41FA">
        <w:rPr>
          <w:rFonts w:ascii="Sylfaen" w:hAnsi="Sylfaen"/>
          <w:bCs/>
          <w:sz w:val="24"/>
          <w:szCs w:val="24"/>
          <w:shd w:val="clear" w:color="auto" w:fill="FFFFFF"/>
          <w:lang w:val="ka-GE"/>
        </w:rPr>
        <w:t xml:space="preserve"> </w:t>
      </w:r>
      <w:r w:rsidRPr="000E41FA">
        <w:rPr>
          <w:rFonts w:ascii="Sylfaen" w:hAnsi="Sylfaen" w:cs="Sylfaen"/>
          <w:bCs/>
          <w:sz w:val="24"/>
          <w:szCs w:val="24"/>
          <w:shd w:val="clear" w:color="auto" w:fill="FFFFFF"/>
          <w:lang w:val="ka-GE"/>
        </w:rPr>
        <w:t xml:space="preserve">მონაწილეობით გაიმართა. </w:t>
      </w:r>
      <w:r w:rsidRPr="000E41FA">
        <w:rPr>
          <w:rFonts w:ascii="Sylfaen" w:hAnsi="Sylfaen" w:cs="Sylfaen"/>
          <w:bCs/>
          <w:sz w:val="24"/>
          <w:szCs w:val="24"/>
          <w:lang w:val="ka-GE"/>
        </w:rPr>
        <w:t>ფორუმის</w:t>
      </w:r>
      <w:r w:rsidRPr="000E41FA">
        <w:rPr>
          <w:rFonts w:ascii="Sylfaen" w:hAnsi="Sylfaen"/>
          <w:bCs/>
          <w:sz w:val="24"/>
          <w:szCs w:val="24"/>
          <w:lang w:val="ka-GE"/>
        </w:rPr>
        <w:t xml:space="preserve"> </w:t>
      </w:r>
      <w:r w:rsidRPr="000E41FA">
        <w:rPr>
          <w:rFonts w:ascii="Sylfaen" w:hAnsi="Sylfaen" w:cs="Sylfaen"/>
          <w:bCs/>
          <w:sz w:val="24"/>
          <w:szCs w:val="24"/>
          <w:lang w:val="ka-GE"/>
        </w:rPr>
        <w:t>პირველ</w:t>
      </w:r>
      <w:r w:rsidRPr="000E41FA">
        <w:rPr>
          <w:rFonts w:ascii="Sylfaen" w:hAnsi="Sylfaen"/>
          <w:bCs/>
          <w:sz w:val="24"/>
          <w:szCs w:val="24"/>
          <w:lang w:val="ka-GE"/>
        </w:rPr>
        <w:t xml:space="preserve"> </w:t>
      </w:r>
      <w:r w:rsidRPr="000E41FA">
        <w:rPr>
          <w:rFonts w:ascii="Sylfaen" w:hAnsi="Sylfaen" w:cs="Sylfaen"/>
          <w:bCs/>
          <w:sz w:val="24"/>
          <w:szCs w:val="24"/>
          <w:lang w:val="ka-GE"/>
        </w:rPr>
        <w:t>დღეს</w:t>
      </w:r>
      <w:r w:rsidRPr="000E41FA">
        <w:rPr>
          <w:rFonts w:ascii="Sylfaen" w:hAnsi="Sylfaen"/>
          <w:bCs/>
          <w:sz w:val="24"/>
          <w:szCs w:val="24"/>
          <w:lang w:val="ka-GE"/>
        </w:rPr>
        <w:t xml:space="preserve"> </w:t>
      </w:r>
      <w:r w:rsidRPr="000E41FA">
        <w:rPr>
          <w:rFonts w:ascii="Sylfaen" w:hAnsi="Sylfaen" w:cs="Sylfaen"/>
          <w:bCs/>
          <w:sz w:val="24"/>
          <w:szCs w:val="24"/>
          <w:lang w:val="ka-GE"/>
        </w:rPr>
        <w:t>მონაწილეებმა</w:t>
      </w:r>
      <w:r w:rsidRPr="000E41FA">
        <w:rPr>
          <w:rFonts w:ascii="Sylfaen" w:hAnsi="Sylfaen"/>
          <w:bCs/>
          <w:sz w:val="24"/>
          <w:szCs w:val="24"/>
          <w:lang w:val="ka-GE"/>
        </w:rPr>
        <w:t xml:space="preserve"> </w:t>
      </w:r>
      <w:r w:rsidRPr="000E41FA">
        <w:rPr>
          <w:rFonts w:ascii="Sylfaen" w:hAnsi="Sylfaen" w:cs="Sylfaen"/>
          <w:bCs/>
          <w:sz w:val="24"/>
          <w:szCs w:val="24"/>
          <w:lang w:val="ka-GE"/>
        </w:rPr>
        <w:t>განიხილეს</w:t>
      </w:r>
      <w:r w:rsidRPr="000E41FA">
        <w:rPr>
          <w:rFonts w:ascii="Sylfaen" w:hAnsi="Sylfaen"/>
          <w:bCs/>
          <w:sz w:val="24"/>
          <w:szCs w:val="24"/>
          <w:lang w:val="ka-GE"/>
        </w:rPr>
        <w:t xml:space="preserve"> </w:t>
      </w:r>
      <w:r w:rsidRPr="000E41FA">
        <w:rPr>
          <w:rFonts w:ascii="Sylfaen" w:hAnsi="Sylfaen" w:cs="Sylfaen"/>
          <w:bCs/>
          <w:sz w:val="24"/>
          <w:szCs w:val="24"/>
          <w:lang w:val="ka-GE"/>
        </w:rPr>
        <w:t>ღია</w:t>
      </w:r>
      <w:r w:rsidRPr="000E41FA">
        <w:rPr>
          <w:rFonts w:ascii="Sylfaen" w:hAnsi="Sylfaen"/>
          <w:bCs/>
          <w:sz w:val="24"/>
          <w:szCs w:val="24"/>
          <w:lang w:val="ka-GE"/>
        </w:rPr>
        <w:t xml:space="preserve"> </w:t>
      </w:r>
      <w:r w:rsidRPr="000E41FA">
        <w:rPr>
          <w:rFonts w:ascii="Sylfaen" w:hAnsi="Sylfaen" w:cs="Sylfaen"/>
          <w:bCs/>
          <w:sz w:val="24"/>
          <w:szCs w:val="24"/>
          <w:lang w:val="ka-GE"/>
        </w:rPr>
        <w:t>მეცნიერების</w:t>
      </w:r>
      <w:r w:rsidRPr="000E41FA">
        <w:rPr>
          <w:rFonts w:ascii="Sylfaen" w:hAnsi="Sylfaen"/>
          <w:bCs/>
          <w:sz w:val="24"/>
          <w:szCs w:val="24"/>
          <w:lang w:val="ka-GE"/>
        </w:rPr>
        <w:t xml:space="preserve"> </w:t>
      </w:r>
      <w:r w:rsidRPr="000E41FA">
        <w:rPr>
          <w:rFonts w:ascii="Sylfaen" w:hAnsi="Sylfaen" w:cs="Sylfaen"/>
          <w:bCs/>
          <w:sz w:val="24"/>
          <w:szCs w:val="24"/>
          <w:lang w:val="ka-GE"/>
        </w:rPr>
        <w:t>ეროვნული</w:t>
      </w:r>
      <w:r w:rsidRPr="000E41FA">
        <w:rPr>
          <w:rFonts w:ascii="Sylfaen" w:hAnsi="Sylfaen"/>
          <w:bCs/>
          <w:sz w:val="24"/>
          <w:szCs w:val="24"/>
          <w:lang w:val="ka-GE"/>
        </w:rPr>
        <w:t xml:space="preserve"> </w:t>
      </w:r>
      <w:r w:rsidRPr="000E41FA">
        <w:rPr>
          <w:rFonts w:ascii="Sylfaen" w:hAnsi="Sylfaen" w:cs="Sylfaen"/>
          <w:bCs/>
          <w:sz w:val="24"/>
          <w:szCs w:val="24"/>
          <w:lang w:val="ka-GE"/>
        </w:rPr>
        <w:t>პოლიტიკისა</w:t>
      </w:r>
      <w:r w:rsidRPr="000E41FA">
        <w:rPr>
          <w:rFonts w:ascii="Sylfaen" w:hAnsi="Sylfaen"/>
          <w:bCs/>
          <w:sz w:val="24"/>
          <w:szCs w:val="24"/>
          <w:lang w:val="ka-GE"/>
        </w:rPr>
        <w:t xml:space="preserve"> </w:t>
      </w:r>
      <w:r w:rsidRPr="000E41FA">
        <w:rPr>
          <w:rFonts w:ascii="Sylfaen" w:hAnsi="Sylfaen" w:cs="Sylfaen"/>
          <w:bCs/>
          <w:sz w:val="24"/>
          <w:szCs w:val="24"/>
          <w:lang w:val="ka-GE"/>
        </w:rPr>
        <w:t>და</w:t>
      </w:r>
      <w:r w:rsidRPr="000E41FA">
        <w:rPr>
          <w:rFonts w:ascii="Sylfaen" w:hAnsi="Sylfaen"/>
          <w:bCs/>
          <w:sz w:val="24"/>
          <w:szCs w:val="24"/>
          <w:lang w:val="ka-GE"/>
        </w:rPr>
        <w:t xml:space="preserve"> </w:t>
      </w:r>
      <w:r w:rsidRPr="000E41FA">
        <w:rPr>
          <w:rFonts w:ascii="Sylfaen" w:hAnsi="Sylfaen" w:cs="Sylfaen"/>
          <w:bCs/>
          <w:sz w:val="24"/>
          <w:szCs w:val="24"/>
          <w:lang w:val="ka-GE"/>
        </w:rPr>
        <w:t>სტრატეგიის</w:t>
      </w:r>
      <w:r w:rsidRPr="000E41FA">
        <w:rPr>
          <w:rFonts w:ascii="Sylfaen" w:hAnsi="Sylfaen"/>
          <w:bCs/>
          <w:sz w:val="24"/>
          <w:szCs w:val="24"/>
          <w:lang w:val="ka-GE"/>
        </w:rPr>
        <w:t xml:space="preserve"> </w:t>
      </w:r>
      <w:r w:rsidRPr="000E41FA">
        <w:rPr>
          <w:rFonts w:ascii="Sylfaen" w:hAnsi="Sylfaen" w:cs="Sylfaen"/>
          <w:bCs/>
          <w:sz w:val="24"/>
          <w:szCs w:val="24"/>
          <w:lang w:val="ka-GE"/>
        </w:rPr>
        <w:t>სამუშაო</w:t>
      </w:r>
      <w:r w:rsidRPr="000E41FA">
        <w:rPr>
          <w:rFonts w:ascii="Sylfaen" w:hAnsi="Sylfaen"/>
          <w:bCs/>
          <w:sz w:val="24"/>
          <w:szCs w:val="24"/>
          <w:lang w:val="ka-GE"/>
        </w:rPr>
        <w:t xml:space="preserve"> </w:t>
      </w:r>
      <w:r w:rsidRPr="000E41FA">
        <w:rPr>
          <w:rFonts w:ascii="Sylfaen" w:hAnsi="Sylfaen" w:cs="Sylfaen"/>
          <w:bCs/>
          <w:sz w:val="24"/>
          <w:szCs w:val="24"/>
          <w:lang w:val="ka-GE"/>
        </w:rPr>
        <w:t>დოკუმენტი</w:t>
      </w:r>
      <w:r w:rsidRPr="000E41FA">
        <w:rPr>
          <w:rFonts w:ascii="Sylfaen" w:hAnsi="Sylfaen"/>
          <w:bCs/>
          <w:sz w:val="24"/>
          <w:szCs w:val="24"/>
          <w:lang w:val="ka-GE"/>
        </w:rPr>
        <w:t xml:space="preserve">, </w:t>
      </w:r>
      <w:r w:rsidRPr="000E41FA">
        <w:rPr>
          <w:rFonts w:ascii="Sylfaen" w:hAnsi="Sylfaen" w:cs="Sylfaen"/>
          <w:bCs/>
          <w:sz w:val="24"/>
          <w:szCs w:val="24"/>
          <w:lang w:val="ka-GE"/>
        </w:rPr>
        <w:t>ევროპის</w:t>
      </w:r>
      <w:r w:rsidRPr="000E41FA">
        <w:rPr>
          <w:rFonts w:ascii="Sylfaen" w:hAnsi="Sylfaen"/>
          <w:bCs/>
          <w:sz w:val="24"/>
          <w:szCs w:val="24"/>
          <w:lang w:val="ka-GE"/>
        </w:rPr>
        <w:t xml:space="preserve"> </w:t>
      </w:r>
      <w:r w:rsidRPr="000E41FA">
        <w:rPr>
          <w:rFonts w:ascii="Sylfaen" w:hAnsi="Sylfaen" w:cs="Sylfaen"/>
          <w:bCs/>
          <w:sz w:val="24"/>
          <w:szCs w:val="24"/>
          <w:lang w:val="ka-GE"/>
        </w:rPr>
        <w:t>ღია</w:t>
      </w:r>
      <w:r w:rsidRPr="000E41FA">
        <w:rPr>
          <w:rFonts w:ascii="Sylfaen" w:hAnsi="Sylfaen"/>
          <w:bCs/>
          <w:sz w:val="24"/>
          <w:szCs w:val="24"/>
          <w:lang w:val="ka-GE"/>
        </w:rPr>
        <w:t xml:space="preserve"> </w:t>
      </w:r>
      <w:r w:rsidRPr="000E41FA">
        <w:rPr>
          <w:rFonts w:ascii="Sylfaen" w:hAnsi="Sylfaen" w:cs="Sylfaen"/>
          <w:bCs/>
          <w:sz w:val="24"/>
          <w:szCs w:val="24"/>
          <w:lang w:val="ka-GE"/>
        </w:rPr>
        <w:t>მეცნიერების</w:t>
      </w:r>
      <w:r w:rsidRPr="000E41FA">
        <w:rPr>
          <w:rFonts w:ascii="Sylfaen" w:hAnsi="Sylfaen"/>
          <w:bCs/>
          <w:sz w:val="24"/>
          <w:szCs w:val="24"/>
          <w:lang w:val="ka-GE"/>
        </w:rPr>
        <w:t xml:space="preserve"> </w:t>
      </w:r>
      <w:r w:rsidRPr="000E41FA">
        <w:rPr>
          <w:rFonts w:ascii="Sylfaen" w:hAnsi="Sylfaen" w:cs="Sylfaen"/>
          <w:bCs/>
          <w:sz w:val="24"/>
          <w:szCs w:val="24"/>
          <w:lang w:val="ka-GE"/>
        </w:rPr>
        <w:t>ღრუბლის</w:t>
      </w:r>
      <w:r w:rsidRPr="000E41FA">
        <w:rPr>
          <w:rFonts w:ascii="Sylfaen" w:hAnsi="Sylfaen"/>
          <w:bCs/>
          <w:sz w:val="24"/>
          <w:szCs w:val="24"/>
          <w:lang w:val="ka-GE"/>
        </w:rPr>
        <w:t xml:space="preserve"> </w:t>
      </w:r>
      <w:r w:rsidRPr="000E41FA">
        <w:rPr>
          <w:rFonts w:ascii="Sylfaen" w:hAnsi="Sylfaen" w:cs="Sylfaen"/>
          <w:bCs/>
          <w:sz w:val="24"/>
          <w:szCs w:val="24"/>
          <w:lang w:val="ka-GE"/>
        </w:rPr>
        <w:t>შექმნაში</w:t>
      </w:r>
      <w:r w:rsidRPr="000E41FA">
        <w:rPr>
          <w:rFonts w:ascii="Sylfaen" w:hAnsi="Sylfaen"/>
          <w:bCs/>
          <w:sz w:val="24"/>
          <w:szCs w:val="24"/>
          <w:lang w:val="ka-GE"/>
        </w:rPr>
        <w:t xml:space="preserve"> </w:t>
      </w:r>
      <w:r w:rsidRPr="000E41FA">
        <w:rPr>
          <w:rFonts w:ascii="Sylfaen" w:hAnsi="Sylfaen" w:cs="Sylfaen"/>
          <w:bCs/>
          <w:sz w:val="24"/>
          <w:szCs w:val="24"/>
          <w:lang w:val="ka-GE"/>
        </w:rPr>
        <w:t>საქართველოს</w:t>
      </w:r>
      <w:r w:rsidRPr="000E41FA">
        <w:rPr>
          <w:rFonts w:ascii="Sylfaen" w:hAnsi="Sylfaen"/>
          <w:bCs/>
          <w:sz w:val="24"/>
          <w:szCs w:val="24"/>
          <w:lang w:val="ka-GE"/>
        </w:rPr>
        <w:t xml:space="preserve"> </w:t>
      </w:r>
      <w:r w:rsidRPr="000E41FA">
        <w:rPr>
          <w:rFonts w:ascii="Sylfaen" w:hAnsi="Sylfaen" w:cs="Sylfaen"/>
          <w:bCs/>
          <w:sz w:val="24"/>
          <w:szCs w:val="24"/>
          <w:lang w:val="ka-GE"/>
        </w:rPr>
        <w:t>მონაწილეობის</w:t>
      </w:r>
      <w:r w:rsidRPr="000E41FA">
        <w:rPr>
          <w:rFonts w:ascii="Sylfaen" w:hAnsi="Sylfaen"/>
          <w:bCs/>
          <w:sz w:val="24"/>
          <w:szCs w:val="24"/>
          <w:lang w:val="ka-GE"/>
        </w:rPr>
        <w:t xml:space="preserve"> </w:t>
      </w:r>
      <w:r w:rsidRPr="000E41FA">
        <w:rPr>
          <w:rFonts w:ascii="Sylfaen" w:hAnsi="Sylfaen" w:cs="Sylfaen"/>
          <w:bCs/>
          <w:sz w:val="24"/>
          <w:szCs w:val="24"/>
          <w:lang w:val="ka-GE"/>
        </w:rPr>
        <w:t>საკითხი</w:t>
      </w:r>
      <w:r w:rsidRPr="000E41FA">
        <w:rPr>
          <w:rFonts w:ascii="Sylfaen" w:hAnsi="Sylfaen"/>
          <w:bCs/>
          <w:sz w:val="24"/>
          <w:szCs w:val="24"/>
          <w:lang w:val="ka-GE"/>
        </w:rPr>
        <w:t xml:space="preserve"> </w:t>
      </w:r>
      <w:r w:rsidRPr="000E41FA">
        <w:rPr>
          <w:rFonts w:ascii="Sylfaen" w:hAnsi="Sylfaen" w:cs="Sylfaen"/>
          <w:bCs/>
          <w:sz w:val="24"/>
          <w:szCs w:val="24"/>
          <w:lang w:val="ka-GE"/>
        </w:rPr>
        <w:t>და</w:t>
      </w:r>
      <w:r w:rsidRPr="000E41FA">
        <w:rPr>
          <w:rFonts w:ascii="Sylfaen" w:hAnsi="Sylfaen"/>
          <w:bCs/>
          <w:sz w:val="24"/>
          <w:szCs w:val="24"/>
          <w:lang w:val="ka-GE"/>
        </w:rPr>
        <w:t xml:space="preserve"> </w:t>
      </w:r>
      <w:r w:rsidRPr="000E41FA">
        <w:rPr>
          <w:rFonts w:ascii="Sylfaen" w:hAnsi="Sylfaen" w:cs="Sylfaen"/>
          <w:bCs/>
          <w:sz w:val="24"/>
          <w:szCs w:val="24"/>
          <w:lang w:val="ka-GE"/>
        </w:rPr>
        <w:t>ამ</w:t>
      </w:r>
      <w:r w:rsidRPr="000E41FA">
        <w:rPr>
          <w:rFonts w:ascii="Sylfaen" w:hAnsi="Sylfaen"/>
          <w:bCs/>
          <w:sz w:val="24"/>
          <w:szCs w:val="24"/>
          <w:lang w:val="ka-GE"/>
        </w:rPr>
        <w:t xml:space="preserve"> </w:t>
      </w:r>
      <w:r w:rsidRPr="000E41FA">
        <w:rPr>
          <w:rFonts w:ascii="Sylfaen" w:hAnsi="Sylfaen" w:cs="Sylfaen"/>
          <w:bCs/>
          <w:sz w:val="24"/>
          <w:szCs w:val="24"/>
          <w:lang w:val="ka-GE"/>
        </w:rPr>
        <w:t>მიმართულებით</w:t>
      </w:r>
      <w:r w:rsidRPr="000E41FA">
        <w:rPr>
          <w:rFonts w:ascii="Sylfaen" w:hAnsi="Sylfaen"/>
          <w:bCs/>
          <w:sz w:val="24"/>
          <w:szCs w:val="24"/>
          <w:lang w:val="ka-GE"/>
        </w:rPr>
        <w:t xml:space="preserve"> </w:t>
      </w:r>
      <w:r w:rsidRPr="000E41FA">
        <w:rPr>
          <w:rFonts w:ascii="Sylfaen" w:hAnsi="Sylfaen" w:cs="Sylfaen"/>
          <w:bCs/>
          <w:sz w:val="24"/>
          <w:szCs w:val="24"/>
          <w:lang w:val="ka-GE"/>
        </w:rPr>
        <w:t>სამომავლო</w:t>
      </w:r>
      <w:r w:rsidRPr="000E41FA">
        <w:rPr>
          <w:rFonts w:ascii="Sylfaen" w:hAnsi="Sylfaen"/>
          <w:bCs/>
          <w:sz w:val="24"/>
          <w:szCs w:val="24"/>
          <w:lang w:val="ka-GE"/>
        </w:rPr>
        <w:t xml:space="preserve"> </w:t>
      </w:r>
      <w:r w:rsidRPr="000E41FA">
        <w:rPr>
          <w:rFonts w:ascii="Sylfaen" w:hAnsi="Sylfaen" w:cs="Sylfaen"/>
          <w:bCs/>
          <w:sz w:val="24"/>
          <w:szCs w:val="24"/>
          <w:lang w:val="ka-GE"/>
        </w:rPr>
        <w:t>პერსპექტივები</w:t>
      </w:r>
      <w:r w:rsidRPr="000E41FA">
        <w:rPr>
          <w:rFonts w:ascii="Sylfaen" w:hAnsi="Sylfaen"/>
          <w:bCs/>
          <w:sz w:val="24"/>
          <w:szCs w:val="24"/>
          <w:lang w:val="ka-GE"/>
        </w:rPr>
        <w:t>.</w:t>
      </w:r>
    </w:p>
    <w:p w14:paraId="4C582E9E" w14:textId="77777777" w:rsidR="00231274" w:rsidRPr="000E41FA" w:rsidRDefault="00231274" w:rsidP="00C45688">
      <w:pPr>
        <w:spacing w:line="276" w:lineRule="auto"/>
        <w:ind w:firstLine="0"/>
        <w:jc w:val="both"/>
        <w:rPr>
          <w:rFonts w:ascii="Sylfaen" w:hAnsi="Sylfaen"/>
          <w:bCs/>
          <w:sz w:val="24"/>
          <w:szCs w:val="24"/>
          <w:lang w:val="ka-GE"/>
        </w:rPr>
      </w:pPr>
    </w:p>
    <w:p w14:paraId="58DB467F" w14:textId="6E0145A0" w:rsidR="00D16780" w:rsidRPr="000E41FA" w:rsidRDefault="00D16780" w:rsidP="00C45688">
      <w:pPr>
        <w:pStyle w:val="NormalWeb"/>
        <w:spacing w:before="0" w:beforeAutospacing="0" w:after="0" w:afterAutospacing="0" w:line="276" w:lineRule="auto"/>
        <w:jc w:val="both"/>
        <w:rPr>
          <w:rFonts w:ascii="Sylfaen" w:hAnsi="Sylfaen" w:cs="Sylfaen"/>
          <w:bCs/>
          <w:lang w:val="ka-GE"/>
        </w:rPr>
      </w:pPr>
      <w:r w:rsidRPr="000E41FA">
        <w:rPr>
          <w:rFonts w:ascii="Sylfaen" w:hAnsi="Sylfaen" w:cs="Sylfaen"/>
          <w:bCs/>
          <w:lang w:val="ka-GE"/>
        </w:rPr>
        <w:t>ფორუმის</w:t>
      </w:r>
      <w:r w:rsidRPr="000E41FA">
        <w:rPr>
          <w:rFonts w:ascii="Sylfaen" w:hAnsi="Sylfaen"/>
          <w:bCs/>
          <w:lang w:val="ka-GE"/>
        </w:rPr>
        <w:t xml:space="preserve"> </w:t>
      </w:r>
      <w:r w:rsidRPr="000E41FA">
        <w:rPr>
          <w:rFonts w:ascii="Sylfaen" w:hAnsi="Sylfaen" w:cs="Sylfaen"/>
          <w:bCs/>
          <w:lang w:val="ka-GE"/>
        </w:rPr>
        <w:t>ფარგლებში</w:t>
      </w:r>
      <w:r w:rsidRPr="000E41FA">
        <w:rPr>
          <w:rFonts w:ascii="Sylfaen" w:hAnsi="Sylfaen"/>
          <w:bCs/>
          <w:lang w:val="ka-GE"/>
        </w:rPr>
        <w:t xml:space="preserve"> 2022 </w:t>
      </w:r>
      <w:r w:rsidRPr="000E41FA">
        <w:rPr>
          <w:rFonts w:ascii="Sylfaen" w:hAnsi="Sylfaen" w:cs="Sylfaen"/>
          <w:bCs/>
          <w:lang w:val="ka-GE"/>
        </w:rPr>
        <w:t>წლის</w:t>
      </w:r>
      <w:r w:rsidRPr="000E41FA">
        <w:rPr>
          <w:rFonts w:ascii="Sylfaen" w:hAnsi="Sylfaen"/>
          <w:bCs/>
          <w:lang w:val="ka-GE"/>
        </w:rPr>
        <w:t xml:space="preserve"> 3 </w:t>
      </w:r>
      <w:r w:rsidRPr="000E41FA">
        <w:rPr>
          <w:rFonts w:ascii="Sylfaen" w:hAnsi="Sylfaen" w:cs="Sylfaen"/>
          <w:bCs/>
          <w:lang w:val="ka-GE"/>
        </w:rPr>
        <w:t>ნოემბერს</w:t>
      </w:r>
      <w:r w:rsidRPr="000E41FA">
        <w:rPr>
          <w:rFonts w:ascii="Sylfaen" w:hAnsi="Sylfaen"/>
          <w:bCs/>
          <w:lang w:val="ka-GE"/>
        </w:rPr>
        <w:t xml:space="preserve">, </w:t>
      </w:r>
      <w:r w:rsidRPr="000E41FA">
        <w:rPr>
          <w:rFonts w:ascii="Sylfaen" w:hAnsi="Sylfaen" w:cs="Sylfaen"/>
          <w:bCs/>
          <w:lang w:val="ka-GE"/>
        </w:rPr>
        <w:t>თსუ</w:t>
      </w:r>
      <w:r w:rsidRPr="000E41FA">
        <w:rPr>
          <w:rFonts w:ascii="Sylfaen" w:hAnsi="Sylfaen"/>
          <w:bCs/>
          <w:lang w:val="ka-GE"/>
        </w:rPr>
        <w:t xml:space="preserve"> </w:t>
      </w:r>
      <w:r w:rsidRPr="000E41FA">
        <w:rPr>
          <w:rFonts w:ascii="Sylfaen" w:hAnsi="Sylfaen" w:cs="Sylfaen"/>
          <w:bCs/>
          <w:lang w:val="ka-GE"/>
        </w:rPr>
        <w:t>ეროვნულ</w:t>
      </w:r>
      <w:r w:rsidRPr="000E41FA">
        <w:rPr>
          <w:rFonts w:ascii="Sylfaen" w:hAnsi="Sylfaen"/>
          <w:bCs/>
          <w:lang w:val="ka-GE"/>
        </w:rPr>
        <w:t xml:space="preserve"> </w:t>
      </w:r>
      <w:r w:rsidRPr="000E41FA">
        <w:rPr>
          <w:rFonts w:ascii="Sylfaen" w:hAnsi="Sylfaen" w:cs="Sylfaen"/>
          <w:bCs/>
          <w:lang w:val="ka-GE"/>
        </w:rPr>
        <w:t>სამეცნიერო</w:t>
      </w:r>
      <w:r w:rsidRPr="000E41FA">
        <w:rPr>
          <w:rFonts w:ascii="Sylfaen" w:hAnsi="Sylfaen"/>
          <w:bCs/>
          <w:lang w:val="ka-GE"/>
        </w:rPr>
        <w:t xml:space="preserve"> </w:t>
      </w:r>
      <w:r w:rsidRPr="000E41FA">
        <w:rPr>
          <w:rFonts w:ascii="Sylfaen" w:hAnsi="Sylfaen" w:cs="Sylfaen"/>
          <w:bCs/>
          <w:lang w:val="ka-GE"/>
        </w:rPr>
        <w:t>ბიბლიოთეკაში</w:t>
      </w:r>
      <w:r w:rsidRPr="000E41FA">
        <w:rPr>
          <w:rFonts w:ascii="Sylfaen" w:hAnsi="Sylfaen"/>
          <w:bCs/>
          <w:lang w:val="ka-GE"/>
        </w:rPr>
        <w:t xml:space="preserve"> </w:t>
      </w:r>
      <w:r w:rsidRPr="000E41FA">
        <w:rPr>
          <w:rFonts w:ascii="Sylfaen" w:hAnsi="Sylfaen" w:cs="Sylfaen"/>
          <w:bCs/>
          <w:lang w:val="ka-GE"/>
        </w:rPr>
        <w:t>ჩატარდა</w:t>
      </w:r>
      <w:r w:rsidRPr="000E41FA">
        <w:rPr>
          <w:rFonts w:ascii="Sylfaen" w:hAnsi="Sylfaen"/>
          <w:bCs/>
          <w:lang w:val="ka-GE"/>
        </w:rPr>
        <w:t>  EOSC-</w:t>
      </w:r>
      <w:r w:rsidRPr="000E41FA">
        <w:rPr>
          <w:rFonts w:ascii="Sylfaen" w:hAnsi="Sylfaen" w:cs="Sylfaen"/>
          <w:bCs/>
          <w:lang w:val="ka-GE"/>
        </w:rPr>
        <w:t>ის</w:t>
      </w:r>
      <w:r w:rsidRPr="000E41FA">
        <w:rPr>
          <w:rFonts w:ascii="Sylfaen" w:hAnsi="Sylfaen"/>
          <w:bCs/>
          <w:lang w:val="ka-GE"/>
        </w:rPr>
        <w:t xml:space="preserve"> </w:t>
      </w:r>
      <w:r w:rsidRPr="000E41FA">
        <w:rPr>
          <w:rFonts w:ascii="Sylfaen" w:hAnsi="Sylfaen" w:cs="Sylfaen"/>
          <w:bCs/>
          <w:lang w:val="ka-GE"/>
        </w:rPr>
        <w:t>ელჩებისთვის</w:t>
      </w:r>
      <w:r w:rsidRPr="000E41FA">
        <w:rPr>
          <w:rFonts w:ascii="Sylfaen" w:hAnsi="Sylfaen"/>
          <w:bCs/>
          <w:lang w:val="ka-GE"/>
        </w:rPr>
        <w:t xml:space="preserve"> </w:t>
      </w:r>
      <w:r w:rsidRPr="000E41FA">
        <w:rPr>
          <w:rFonts w:ascii="Sylfaen" w:hAnsi="Sylfaen" w:cs="Sylfaen"/>
          <w:bCs/>
          <w:lang w:val="ka-GE"/>
        </w:rPr>
        <w:t>ტრენინგი</w:t>
      </w:r>
      <w:r w:rsidRPr="000E41FA">
        <w:rPr>
          <w:rFonts w:ascii="Sylfaen" w:hAnsi="Sylfaen"/>
          <w:bCs/>
          <w:lang w:val="ka-GE"/>
        </w:rPr>
        <w:t xml:space="preserve">, </w:t>
      </w:r>
      <w:r w:rsidRPr="000E41FA">
        <w:rPr>
          <w:rFonts w:ascii="Sylfaen" w:hAnsi="Sylfaen" w:cs="Sylfaen"/>
          <w:bCs/>
          <w:lang w:val="ka-GE"/>
        </w:rPr>
        <w:t>სადაც</w:t>
      </w:r>
      <w:r w:rsidRPr="000E41FA">
        <w:rPr>
          <w:rFonts w:ascii="Sylfaen" w:hAnsi="Sylfaen"/>
          <w:bCs/>
          <w:lang w:val="ka-GE"/>
        </w:rPr>
        <w:t xml:space="preserve"> </w:t>
      </w:r>
      <w:r w:rsidRPr="000E41FA">
        <w:rPr>
          <w:rFonts w:ascii="Sylfaen" w:hAnsi="Sylfaen" w:cs="Sylfaen"/>
          <w:bCs/>
          <w:lang w:val="ka-GE"/>
        </w:rPr>
        <w:t>ევროპის</w:t>
      </w:r>
      <w:r w:rsidRPr="000E41FA">
        <w:rPr>
          <w:rFonts w:ascii="Sylfaen" w:hAnsi="Sylfaen"/>
          <w:bCs/>
          <w:lang w:val="ka-GE"/>
        </w:rPr>
        <w:t xml:space="preserve"> </w:t>
      </w:r>
      <w:r w:rsidRPr="000E41FA">
        <w:rPr>
          <w:rFonts w:ascii="Sylfaen" w:hAnsi="Sylfaen" w:cs="Sylfaen"/>
          <w:bCs/>
          <w:lang w:val="ka-GE"/>
        </w:rPr>
        <w:t>ღია</w:t>
      </w:r>
      <w:r w:rsidRPr="000E41FA">
        <w:rPr>
          <w:rFonts w:ascii="Sylfaen" w:hAnsi="Sylfaen"/>
          <w:bCs/>
          <w:lang w:val="ka-GE"/>
        </w:rPr>
        <w:t xml:space="preserve"> </w:t>
      </w:r>
      <w:r w:rsidRPr="000E41FA">
        <w:rPr>
          <w:rFonts w:ascii="Sylfaen" w:hAnsi="Sylfaen" w:cs="Sylfaen"/>
          <w:bCs/>
          <w:lang w:val="ka-GE"/>
        </w:rPr>
        <w:t>მეცნიერების</w:t>
      </w:r>
      <w:r w:rsidRPr="000E41FA">
        <w:rPr>
          <w:rFonts w:ascii="Sylfaen" w:hAnsi="Sylfaen"/>
          <w:bCs/>
          <w:lang w:val="ka-GE"/>
        </w:rPr>
        <w:t xml:space="preserve"> </w:t>
      </w:r>
      <w:r w:rsidRPr="000E41FA">
        <w:rPr>
          <w:rFonts w:ascii="Sylfaen" w:hAnsi="Sylfaen" w:cs="Sylfaen"/>
          <w:bCs/>
          <w:lang w:val="ka-GE"/>
        </w:rPr>
        <w:t>ღრუბელთან</w:t>
      </w:r>
      <w:r w:rsidRPr="000E41FA">
        <w:rPr>
          <w:rFonts w:ascii="Sylfaen" w:hAnsi="Sylfaen"/>
          <w:bCs/>
          <w:lang w:val="ka-GE"/>
        </w:rPr>
        <w:t xml:space="preserve"> </w:t>
      </w:r>
      <w:r w:rsidRPr="000E41FA">
        <w:rPr>
          <w:rFonts w:ascii="Sylfaen" w:hAnsi="Sylfaen" w:cs="Sylfaen"/>
          <w:bCs/>
          <w:lang w:val="ka-GE"/>
        </w:rPr>
        <w:t>თავსებადი</w:t>
      </w:r>
      <w:r w:rsidRPr="000E41FA">
        <w:rPr>
          <w:rFonts w:ascii="Sylfaen" w:hAnsi="Sylfaen"/>
          <w:bCs/>
          <w:lang w:val="ka-GE"/>
        </w:rPr>
        <w:t xml:space="preserve"> </w:t>
      </w:r>
      <w:r w:rsidRPr="000E41FA">
        <w:rPr>
          <w:rFonts w:ascii="Sylfaen" w:hAnsi="Sylfaen" w:cs="Sylfaen"/>
          <w:bCs/>
          <w:lang w:val="ka-GE"/>
        </w:rPr>
        <w:t>პლატფორმების</w:t>
      </w:r>
      <w:r w:rsidRPr="000E41FA">
        <w:rPr>
          <w:rFonts w:ascii="Sylfaen" w:hAnsi="Sylfaen"/>
          <w:bCs/>
          <w:lang w:val="ka-GE"/>
        </w:rPr>
        <w:t xml:space="preserve"> </w:t>
      </w:r>
      <w:r w:rsidRPr="000E41FA">
        <w:rPr>
          <w:rFonts w:ascii="Sylfaen" w:hAnsi="Sylfaen" w:cs="Sylfaen"/>
          <w:bCs/>
          <w:lang w:val="ka-GE"/>
        </w:rPr>
        <w:t>შემქმნელებმა</w:t>
      </w:r>
      <w:r w:rsidRPr="000E41FA">
        <w:rPr>
          <w:rFonts w:ascii="Sylfaen" w:hAnsi="Sylfaen"/>
          <w:bCs/>
          <w:lang w:val="ka-GE"/>
        </w:rPr>
        <w:t xml:space="preserve"> </w:t>
      </w:r>
      <w:r w:rsidRPr="000E41FA">
        <w:rPr>
          <w:rFonts w:ascii="Sylfaen" w:hAnsi="Sylfaen" w:cs="Sylfaen"/>
          <w:bCs/>
          <w:lang w:val="ka-GE"/>
        </w:rPr>
        <w:t>და</w:t>
      </w:r>
      <w:r w:rsidRPr="000E41FA">
        <w:rPr>
          <w:rFonts w:ascii="Sylfaen" w:hAnsi="Sylfaen"/>
          <w:bCs/>
          <w:lang w:val="ka-GE"/>
        </w:rPr>
        <w:t xml:space="preserve"> </w:t>
      </w:r>
      <w:r w:rsidRPr="000E41FA">
        <w:rPr>
          <w:rFonts w:ascii="Sylfaen" w:hAnsi="Sylfaen" w:cs="Sylfaen"/>
          <w:bCs/>
          <w:lang w:val="ka-GE"/>
        </w:rPr>
        <w:t>ექსპერტებმა</w:t>
      </w:r>
      <w:r w:rsidRPr="000E41FA">
        <w:rPr>
          <w:rFonts w:ascii="Sylfaen" w:hAnsi="Sylfaen"/>
          <w:bCs/>
          <w:lang w:val="ka-GE"/>
        </w:rPr>
        <w:t xml:space="preserve"> </w:t>
      </w:r>
      <w:r w:rsidRPr="000E41FA">
        <w:rPr>
          <w:rFonts w:ascii="Sylfaen" w:hAnsi="Sylfaen" w:cs="Sylfaen"/>
          <w:bCs/>
          <w:lang w:val="ka-GE"/>
        </w:rPr>
        <w:t>ევროპიდან</w:t>
      </w:r>
      <w:r w:rsidRPr="000E41FA">
        <w:rPr>
          <w:rFonts w:ascii="Sylfaen" w:hAnsi="Sylfaen"/>
          <w:bCs/>
          <w:lang w:val="ka-GE"/>
        </w:rPr>
        <w:t xml:space="preserve">, </w:t>
      </w:r>
      <w:r w:rsidRPr="000E41FA">
        <w:rPr>
          <w:rFonts w:ascii="Sylfaen" w:hAnsi="Sylfaen" w:cs="Sylfaen"/>
          <w:bCs/>
          <w:lang w:val="ka-GE"/>
        </w:rPr>
        <w:t>მათი</w:t>
      </w:r>
      <w:r w:rsidRPr="000E41FA">
        <w:rPr>
          <w:rFonts w:ascii="Sylfaen" w:hAnsi="Sylfaen"/>
          <w:bCs/>
          <w:lang w:val="ka-GE"/>
        </w:rPr>
        <w:t xml:space="preserve"> </w:t>
      </w:r>
      <w:r w:rsidRPr="000E41FA">
        <w:rPr>
          <w:rFonts w:ascii="Sylfaen" w:hAnsi="Sylfaen" w:cs="Sylfaen"/>
          <w:bCs/>
          <w:lang w:val="ka-GE"/>
        </w:rPr>
        <w:t>საუკეთესო</w:t>
      </w:r>
      <w:r w:rsidRPr="000E41FA">
        <w:rPr>
          <w:rFonts w:ascii="Sylfaen" w:hAnsi="Sylfaen"/>
          <w:bCs/>
          <w:lang w:val="ka-GE"/>
        </w:rPr>
        <w:t xml:space="preserve"> </w:t>
      </w:r>
      <w:r w:rsidRPr="000E41FA">
        <w:rPr>
          <w:rFonts w:ascii="Sylfaen" w:hAnsi="Sylfaen" w:cs="Sylfaen"/>
          <w:bCs/>
          <w:lang w:val="ka-GE"/>
        </w:rPr>
        <w:t>გამოცდილება</w:t>
      </w:r>
      <w:r w:rsidRPr="000E41FA">
        <w:rPr>
          <w:rFonts w:ascii="Sylfaen" w:hAnsi="Sylfaen"/>
          <w:bCs/>
          <w:lang w:val="ka-GE"/>
        </w:rPr>
        <w:t xml:space="preserve"> </w:t>
      </w:r>
      <w:r w:rsidRPr="000E41FA">
        <w:rPr>
          <w:rFonts w:ascii="Sylfaen" w:hAnsi="Sylfaen" w:cs="Sylfaen"/>
          <w:bCs/>
          <w:lang w:val="ka-GE"/>
        </w:rPr>
        <w:t>გაუზიარეს</w:t>
      </w:r>
      <w:r w:rsidRPr="000E41FA">
        <w:rPr>
          <w:rFonts w:ascii="Sylfaen" w:hAnsi="Sylfaen"/>
          <w:bCs/>
          <w:lang w:val="ka-GE"/>
        </w:rPr>
        <w:t xml:space="preserve">. </w:t>
      </w:r>
      <w:r w:rsidRPr="000E41FA">
        <w:rPr>
          <w:rFonts w:ascii="Sylfaen" w:hAnsi="Sylfaen" w:cs="Sylfaen"/>
          <w:bCs/>
          <w:lang w:val="ka-GE"/>
        </w:rPr>
        <w:t>ფორუმის</w:t>
      </w:r>
      <w:r w:rsidRPr="000E41FA">
        <w:rPr>
          <w:rFonts w:ascii="Sylfaen" w:hAnsi="Sylfaen"/>
          <w:bCs/>
          <w:lang w:val="ka-GE"/>
        </w:rPr>
        <w:t xml:space="preserve"> </w:t>
      </w:r>
      <w:r w:rsidRPr="000E41FA">
        <w:rPr>
          <w:rFonts w:ascii="Sylfaen" w:hAnsi="Sylfaen" w:cs="Sylfaen"/>
          <w:bCs/>
          <w:lang w:val="ka-GE"/>
        </w:rPr>
        <w:t>ფარგლებში</w:t>
      </w:r>
      <w:r w:rsidRPr="000E41FA">
        <w:rPr>
          <w:rFonts w:ascii="Sylfaen" w:hAnsi="Sylfaen"/>
          <w:bCs/>
          <w:lang w:val="ka-GE"/>
        </w:rPr>
        <w:t xml:space="preserve"> </w:t>
      </w:r>
      <w:r w:rsidRPr="000E41FA">
        <w:rPr>
          <w:rFonts w:ascii="Sylfaen" w:hAnsi="Sylfaen" w:cs="Sylfaen"/>
          <w:bCs/>
          <w:lang w:val="ka-GE"/>
        </w:rPr>
        <w:t>ასევე</w:t>
      </w:r>
      <w:r w:rsidRPr="000E41FA">
        <w:rPr>
          <w:rFonts w:ascii="Sylfaen" w:hAnsi="Sylfaen"/>
          <w:bCs/>
          <w:lang w:val="ka-GE"/>
        </w:rPr>
        <w:t xml:space="preserve"> </w:t>
      </w:r>
      <w:r w:rsidRPr="000E41FA">
        <w:rPr>
          <w:rFonts w:ascii="Sylfaen" w:hAnsi="Sylfaen" w:cs="Sylfaen"/>
          <w:bCs/>
          <w:lang w:val="ka-GE"/>
        </w:rPr>
        <w:t>გაიმართა</w:t>
      </w:r>
      <w:r w:rsidRPr="000E41FA">
        <w:rPr>
          <w:rFonts w:ascii="Sylfaen" w:hAnsi="Sylfaen"/>
          <w:bCs/>
          <w:lang w:val="ka-GE"/>
        </w:rPr>
        <w:t xml:space="preserve"> </w:t>
      </w:r>
      <w:r w:rsidRPr="000E41FA">
        <w:rPr>
          <w:rFonts w:ascii="Sylfaen" w:hAnsi="Sylfaen" w:cs="Sylfaen"/>
          <w:bCs/>
          <w:lang w:val="ka-GE"/>
        </w:rPr>
        <w:t>მრგვალი</w:t>
      </w:r>
      <w:r w:rsidRPr="000E41FA">
        <w:rPr>
          <w:rFonts w:ascii="Sylfaen" w:hAnsi="Sylfaen"/>
          <w:bCs/>
          <w:lang w:val="ka-GE"/>
        </w:rPr>
        <w:t xml:space="preserve"> </w:t>
      </w:r>
      <w:r w:rsidRPr="000E41FA">
        <w:rPr>
          <w:rFonts w:ascii="Sylfaen" w:hAnsi="Sylfaen" w:cs="Sylfaen"/>
          <w:bCs/>
          <w:lang w:val="ka-GE"/>
        </w:rPr>
        <w:t xml:space="preserve">მაგიდა. </w:t>
      </w:r>
    </w:p>
    <w:p w14:paraId="41D91059" w14:textId="77777777" w:rsidR="00231274" w:rsidRPr="000E41FA" w:rsidRDefault="00231274" w:rsidP="00C45688">
      <w:pPr>
        <w:pStyle w:val="NormalWeb"/>
        <w:spacing w:before="0" w:beforeAutospacing="0" w:after="0" w:afterAutospacing="0" w:line="276" w:lineRule="auto"/>
        <w:jc w:val="both"/>
        <w:rPr>
          <w:rFonts w:ascii="Sylfaen" w:hAnsi="Sylfaen"/>
          <w:bCs/>
          <w:lang w:val="ka-GE"/>
        </w:rPr>
      </w:pPr>
    </w:p>
    <w:p w14:paraId="6F2C49AE" w14:textId="77777777" w:rsidR="00D16780" w:rsidRPr="000E41FA" w:rsidRDefault="00D16780" w:rsidP="00C45688">
      <w:pPr>
        <w:spacing w:after="160" w:line="276" w:lineRule="auto"/>
        <w:ind w:firstLine="0"/>
        <w:jc w:val="both"/>
        <w:rPr>
          <w:rFonts w:ascii="Sylfaen" w:eastAsia="Times New Roman" w:hAnsi="Sylfaen" w:cs="Times New Roman"/>
          <w:bCs/>
          <w:sz w:val="24"/>
          <w:szCs w:val="24"/>
          <w:bdr w:val="none" w:sz="0" w:space="0" w:color="auto" w:frame="1"/>
          <w:shd w:val="clear" w:color="auto" w:fill="FFFFFF"/>
          <w:lang w:val="ka-GE"/>
        </w:rPr>
      </w:pPr>
      <w:r w:rsidRPr="000E41FA">
        <w:rPr>
          <w:rFonts w:ascii="Sylfaen" w:hAnsi="Sylfaen"/>
          <w:bCs/>
          <w:sz w:val="24"/>
          <w:szCs w:val="24"/>
          <w:shd w:val="clear" w:color="auto" w:fill="FFFFFF"/>
          <w:lang w:val="ka-GE"/>
        </w:rPr>
        <w:t xml:space="preserve">2022 წლის 4 </w:t>
      </w:r>
      <w:r w:rsidRPr="000E41FA">
        <w:rPr>
          <w:rFonts w:ascii="Sylfaen" w:hAnsi="Sylfaen" w:cs="Sylfaen"/>
          <w:bCs/>
          <w:sz w:val="24"/>
          <w:szCs w:val="24"/>
          <w:shd w:val="clear" w:color="auto" w:fill="FFFFFF"/>
          <w:lang w:val="ka-GE"/>
        </w:rPr>
        <w:t>ნოემბერს</w:t>
      </w:r>
      <w:r w:rsidRPr="000E41FA">
        <w:rPr>
          <w:rFonts w:ascii="Sylfaen" w:hAnsi="Sylfaen"/>
          <w:bCs/>
          <w:sz w:val="24"/>
          <w:szCs w:val="24"/>
          <w:shd w:val="clear" w:color="auto" w:fill="FFFFFF"/>
          <w:lang w:val="ka-GE"/>
        </w:rPr>
        <w:t xml:space="preserve"> </w:t>
      </w:r>
      <w:r w:rsidRPr="000E41FA">
        <w:rPr>
          <w:rFonts w:ascii="Sylfaen" w:hAnsi="Sylfaen" w:cs="Sylfaen"/>
          <w:bCs/>
          <w:sz w:val="24"/>
          <w:szCs w:val="24"/>
          <w:shd w:val="clear" w:color="auto" w:fill="FFFFFF"/>
          <w:lang w:val="ka-GE"/>
        </w:rPr>
        <w:t>ქ</w:t>
      </w:r>
      <w:r w:rsidRPr="000E41FA">
        <w:rPr>
          <w:rFonts w:ascii="Sylfaen" w:hAnsi="Sylfaen"/>
          <w:bCs/>
          <w:sz w:val="24"/>
          <w:szCs w:val="24"/>
          <w:shd w:val="clear" w:color="auto" w:fill="FFFFFF"/>
          <w:lang w:val="ka-GE"/>
        </w:rPr>
        <w:t xml:space="preserve">. </w:t>
      </w:r>
      <w:r w:rsidRPr="000E41FA">
        <w:rPr>
          <w:rFonts w:ascii="Sylfaen" w:hAnsi="Sylfaen" w:cs="Sylfaen"/>
          <w:bCs/>
          <w:sz w:val="24"/>
          <w:szCs w:val="24"/>
          <w:shd w:val="clear" w:color="auto" w:fill="FFFFFF"/>
          <w:lang w:val="ka-GE"/>
        </w:rPr>
        <w:t>გორში</w:t>
      </w:r>
      <w:r w:rsidRPr="000E41FA">
        <w:rPr>
          <w:rFonts w:ascii="Sylfaen" w:hAnsi="Sylfaen"/>
          <w:bCs/>
          <w:sz w:val="24"/>
          <w:szCs w:val="24"/>
          <w:shd w:val="clear" w:color="auto" w:fill="FFFFFF"/>
          <w:lang w:val="ka-GE"/>
        </w:rPr>
        <w:t xml:space="preserve">, </w:t>
      </w:r>
      <w:r w:rsidRPr="000E41FA">
        <w:rPr>
          <w:rFonts w:ascii="Sylfaen" w:hAnsi="Sylfaen" w:cs="Sylfaen"/>
          <w:bCs/>
          <w:sz w:val="24"/>
          <w:szCs w:val="24"/>
          <w:shd w:val="clear" w:color="auto" w:fill="FFFFFF"/>
          <w:lang w:val="ka-GE"/>
        </w:rPr>
        <w:t>გორის</w:t>
      </w:r>
      <w:r w:rsidRPr="000E41FA">
        <w:rPr>
          <w:rFonts w:ascii="Sylfaen" w:hAnsi="Sylfaen"/>
          <w:bCs/>
          <w:sz w:val="24"/>
          <w:szCs w:val="24"/>
          <w:shd w:val="clear" w:color="auto" w:fill="FFFFFF"/>
          <w:lang w:val="ka-GE"/>
        </w:rPr>
        <w:t xml:space="preserve"> </w:t>
      </w:r>
      <w:r w:rsidRPr="000E41FA">
        <w:rPr>
          <w:rFonts w:ascii="Sylfaen" w:hAnsi="Sylfaen" w:cs="Sylfaen"/>
          <w:bCs/>
          <w:sz w:val="24"/>
          <w:szCs w:val="24"/>
          <w:shd w:val="clear" w:color="auto" w:fill="FFFFFF"/>
          <w:lang w:val="ka-GE"/>
        </w:rPr>
        <w:t>სახელმწიფო</w:t>
      </w:r>
      <w:r w:rsidRPr="000E41FA">
        <w:rPr>
          <w:rFonts w:ascii="Sylfaen" w:hAnsi="Sylfaen"/>
          <w:bCs/>
          <w:sz w:val="24"/>
          <w:szCs w:val="24"/>
          <w:shd w:val="clear" w:color="auto" w:fill="FFFFFF"/>
          <w:lang w:val="ka-GE"/>
        </w:rPr>
        <w:t xml:space="preserve"> </w:t>
      </w:r>
      <w:r w:rsidRPr="000E41FA">
        <w:rPr>
          <w:rFonts w:ascii="Sylfaen" w:hAnsi="Sylfaen" w:cs="Sylfaen"/>
          <w:bCs/>
          <w:sz w:val="24"/>
          <w:szCs w:val="24"/>
          <w:shd w:val="clear" w:color="auto" w:fill="FFFFFF"/>
          <w:lang w:val="ka-GE"/>
        </w:rPr>
        <w:t>უნივერსიტეტის</w:t>
      </w:r>
      <w:r w:rsidRPr="000E41FA">
        <w:rPr>
          <w:rFonts w:ascii="Sylfaen" w:hAnsi="Sylfaen"/>
          <w:bCs/>
          <w:sz w:val="24"/>
          <w:szCs w:val="24"/>
          <w:shd w:val="clear" w:color="auto" w:fill="FFFFFF"/>
          <w:lang w:val="ka-GE"/>
        </w:rPr>
        <w:t xml:space="preserve"> </w:t>
      </w:r>
      <w:r w:rsidRPr="000E41FA">
        <w:rPr>
          <w:rFonts w:ascii="Sylfaen" w:hAnsi="Sylfaen" w:cs="Sylfaen"/>
          <w:bCs/>
          <w:sz w:val="24"/>
          <w:szCs w:val="24"/>
          <w:shd w:val="clear" w:color="auto" w:fill="FFFFFF"/>
          <w:lang w:val="ka-GE"/>
        </w:rPr>
        <w:t>ციფრული</w:t>
      </w:r>
      <w:r w:rsidRPr="000E41FA">
        <w:rPr>
          <w:rFonts w:ascii="Sylfaen" w:hAnsi="Sylfaen"/>
          <w:bCs/>
          <w:sz w:val="24"/>
          <w:szCs w:val="24"/>
          <w:shd w:val="clear" w:color="auto" w:fill="FFFFFF"/>
          <w:lang w:val="ka-GE"/>
        </w:rPr>
        <w:t xml:space="preserve"> </w:t>
      </w:r>
      <w:proofErr w:type="spellStart"/>
      <w:r w:rsidRPr="000E41FA">
        <w:rPr>
          <w:rFonts w:ascii="Sylfaen" w:hAnsi="Sylfaen" w:cs="Sylfaen"/>
          <w:bCs/>
          <w:sz w:val="24"/>
          <w:szCs w:val="24"/>
          <w:shd w:val="clear" w:color="auto" w:fill="FFFFFF"/>
          <w:lang w:val="ka-GE"/>
        </w:rPr>
        <w:t>ჰუმანიტარიის</w:t>
      </w:r>
      <w:proofErr w:type="spellEnd"/>
      <w:r w:rsidRPr="000E41FA">
        <w:rPr>
          <w:rFonts w:ascii="Sylfaen" w:hAnsi="Sylfaen"/>
          <w:bCs/>
          <w:sz w:val="24"/>
          <w:szCs w:val="24"/>
          <w:shd w:val="clear" w:color="auto" w:fill="FFFFFF"/>
          <w:lang w:val="ka-GE"/>
        </w:rPr>
        <w:t xml:space="preserve"> </w:t>
      </w:r>
      <w:r w:rsidRPr="000E41FA">
        <w:rPr>
          <w:rFonts w:ascii="Sylfaen" w:hAnsi="Sylfaen" w:cs="Sylfaen"/>
          <w:bCs/>
          <w:sz w:val="24"/>
          <w:szCs w:val="24"/>
          <w:shd w:val="clear" w:color="auto" w:fill="FFFFFF"/>
          <w:lang w:val="ka-GE"/>
        </w:rPr>
        <w:t>ცენტრში</w:t>
      </w:r>
      <w:r w:rsidRPr="000E41FA">
        <w:rPr>
          <w:rFonts w:ascii="Sylfaen" w:hAnsi="Sylfaen"/>
          <w:bCs/>
          <w:sz w:val="24"/>
          <w:szCs w:val="24"/>
          <w:shd w:val="clear" w:color="auto" w:fill="FFFFFF"/>
          <w:lang w:val="ka-GE"/>
        </w:rPr>
        <w:t xml:space="preserve">, </w:t>
      </w:r>
      <w:r w:rsidRPr="000E41FA">
        <w:rPr>
          <w:rFonts w:ascii="Sylfaen" w:hAnsi="Sylfaen" w:cs="Sylfaen"/>
          <w:bCs/>
          <w:sz w:val="24"/>
          <w:szCs w:val="24"/>
          <w:shd w:val="clear" w:color="auto" w:fill="FFFFFF"/>
          <w:lang w:val="ka-GE"/>
        </w:rPr>
        <w:t>რომელიც მიმდინარე წლის</w:t>
      </w:r>
      <w:r w:rsidRPr="000E41FA">
        <w:rPr>
          <w:rFonts w:ascii="Sylfaen" w:hAnsi="Sylfaen"/>
          <w:bCs/>
          <w:sz w:val="24"/>
          <w:szCs w:val="24"/>
          <w:shd w:val="clear" w:color="auto" w:fill="FFFFFF"/>
          <w:lang w:val="ka-GE"/>
        </w:rPr>
        <w:t xml:space="preserve"> 31 </w:t>
      </w:r>
      <w:r w:rsidRPr="000E41FA">
        <w:rPr>
          <w:rFonts w:ascii="Sylfaen" w:hAnsi="Sylfaen" w:cs="Sylfaen"/>
          <w:bCs/>
          <w:sz w:val="24"/>
          <w:szCs w:val="24"/>
          <w:shd w:val="clear" w:color="auto" w:fill="FFFFFF"/>
          <w:lang w:val="ka-GE"/>
        </w:rPr>
        <w:t>ოქტომბერს</w:t>
      </w:r>
      <w:r w:rsidRPr="000E41FA">
        <w:rPr>
          <w:rFonts w:ascii="Sylfaen" w:hAnsi="Sylfaen"/>
          <w:bCs/>
          <w:sz w:val="24"/>
          <w:szCs w:val="24"/>
          <w:shd w:val="clear" w:color="auto" w:fill="FFFFFF"/>
          <w:lang w:val="ka-GE"/>
        </w:rPr>
        <w:t xml:space="preserve"> </w:t>
      </w:r>
      <w:r w:rsidRPr="000E41FA">
        <w:rPr>
          <w:rFonts w:ascii="Sylfaen" w:hAnsi="Sylfaen" w:cs="Sylfaen"/>
          <w:bCs/>
          <w:sz w:val="24"/>
          <w:szCs w:val="24"/>
          <w:shd w:val="clear" w:color="auto" w:fill="FFFFFF"/>
          <w:lang w:val="ka-GE"/>
        </w:rPr>
        <w:t>საქართველოს</w:t>
      </w:r>
      <w:r w:rsidRPr="000E41FA">
        <w:rPr>
          <w:rFonts w:ascii="Sylfaen" w:hAnsi="Sylfaen"/>
          <w:bCs/>
          <w:sz w:val="24"/>
          <w:szCs w:val="24"/>
          <w:shd w:val="clear" w:color="auto" w:fill="FFFFFF"/>
          <w:lang w:val="ka-GE"/>
        </w:rPr>
        <w:t xml:space="preserve"> </w:t>
      </w:r>
      <w:r w:rsidRPr="000E41FA">
        <w:rPr>
          <w:rFonts w:ascii="Sylfaen" w:hAnsi="Sylfaen" w:cs="Sylfaen"/>
          <w:bCs/>
          <w:sz w:val="24"/>
          <w:szCs w:val="24"/>
          <w:shd w:val="clear" w:color="auto" w:fill="FFFFFF"/>
          <w:lang w:val="ka-GE"/>
        </w:rPr>
        <w:t>განათლებისა</w:t>
      </w:r>
      <w:r w:rsidRPr="000E41FA">
        <w:rPr>
          <w:rFonts w:ascii="Sylfaen" w:hAnsi="Sylfaen"/>
          <w:bCs/>
          <w:sz w:val="24"/>
          <w:szCs w:val="24"/>
          <w:shd w:val="clear" w:color="auto" w:fill="FFFFFF"/>
          <w:lang w:val="ka-GE"/>
        </w:rPr>
        <w:t xml:space="preserve"> </w:t>
      </w:r>
      <w:r w:rsidRPr="000E41FA">
        <w:rPr>
          <w:rFonts w:ascii="Sylfaen" w:hAnsi="Sylfaen" w:cs="Sylfaen"/>
          <w:bCs/>
          <w:sz w:val="24"/>
          <w:szCs w:val="24"/>
          <w:shd w:val="clear" w:color="auto" w:fill="FFFFFF"/>
          <w:lang w:val="ka-GE"/>
        </w:rPr>
        <w:t>და</w:t>
      </w:r>
      <w:r w:rsidRPr="000E41FA">
        <w:rPr>
          <w:rFonts w:ascii="Sylfaen" w:hAnsi="Sylfaen"/>
          <w:bCs/>
          <w:sz w:val="24"/>
          <w:szCs w:val="24"/>
          <w:shd w:val="clear" w:color="auto" w:fill="FFFFFF"/>
          <w:lang w:val="ka-GE"/>
        </w:rPr>
        <w:t xml:space="preserve"> </w:t>
      </w:r>
      <w:r w:rsidRPr="000E41FA">
        <w:rPr>
          <w:rFonts w:ascii="Sylfaen" w:hAnsi="Sylfaen" w:cs="Sylfaen"/>
          <w:bCs/>
          <w:sz w:val="24"/>
          <w:szCs w:val="24"/>
          <w:shd w:val="clear" w:color="auto" w:fill="FFFFFF"/>
          <w:lang w:val="ka-GE"/>
        </w:rPr>
        <w:t>მეცნიერების</w:t>
      </w:r>
      <w:r w:rsidRPr="000E41FA">
        <w:rPr>
          <w:rFonts w:ascii="Sylfaen" w:hAnsi="Sylfaen"/>
          <w:bCs/>
          <w:sz w:val="24"/>
          <w:szCs w:val="24"/>
          <w:shd w:val="clear" w:color="auto" w:fill="FFFFFF"/>
          <w:lang w:val="ka-GE"/>
        </w:rPr>
        <w:t xml:space="preserve"> </w:t>
      </w:r>
      <w:r w:rsidRPr="000E41FA">
        <w:rPr>
          <w:rFonts w:ascii="Sylfaen" w:hAnsi="Sylfaen" w:cs="Sylfaen"/>
          <w:bCs/>
          <w:sz w:val="24"/>
          <w:szCs w:val="24"/>
          <w:shd w:val="clear" w:color="auto" w:fill="FFFFFF"/>
          <w:lang w:val="ka-GE"/>
        </w:rPr>
        <w:t>მინისტრმა</w:t>
      </w:r>
      <w:r w:rsidRPr="000E41FA">
        <w:rPr>
          <w:rFonts w:ascii="Sylfaen" w:hAnsi="Sylfaen"/>
          <w:bCs/>
          <w:sz w:val="24"/>
          <w:szCs w:val="24"/>
          <w:shd w:val="clear" w:color="auto" w:fill="FFFFFF"/>
          <w:lang w:val="ka-GE"/>
        </w:rPr>
        <w:t xml:space="preserve"> </w:t>
      </w:r>
      <w:r w:rsidRPr="000E41FA">
        <w:rPr>
          <w:rFonts w:ascii="Sylfaen" w:hAnsi="Sylfaen" w:cs="Sylfaen"/>
          <w:bCs/>
          <w:sz w:val="24"/>
          <w:szCs w:val="24"/>
          <w:shd w:val="clear" w:color="auto" w:fill="FFFFFF"/>
          <w:lang w:val="ka-GE"/>
        </w:rPr>
        <w:t>მიხელ</w:t>
      </w:r>
      <w:r w:rsidRPr="000E41FA">
        <w:rPr>
          <w:rFonts w:ascii="Sylfaen" w:hAnsi="Sylfaen"/>
          <w:bCs/>
          <w:sz w:val="24"/>
          <w:szCs w:val="24"/>
          <w:shd w:val="clear" w:color="auto" w:fill="FFFFFF"/>
          <w:lang w:val="ka-GE"/>
        </w:rPr>
        <w:t xml:space="preserve"> </w:t>
      </w:r>
      <w:r w:rsidRPr="000E41FA">
        <w:rPr>
          <w:rFonts w:ascii="Sylfaen" w:hAnsi="Sylfaen" w:cs="Sylfaen"/>
          <w:bCs/>
          <w:sz w:val="24"/>
          <w:szCs w:val="24"/>
          <w:shd w:val="clear" w:color="auto" w:fill="FFFFFF"/>
          <w:lang w:val="ka-GE"/>
        </w:rPr>
        <w:t>ჩხენკელმა</w:t>
      </w:r>
      <w:r w:rsidRPr="000E41FA">
        <w:rPr>
          <w:rFonts w:ascii="Sylfaen" w:hAnsi="Sylfaen"/>
          <w:bCs/>
          <w:sz w:val="24"/>
          <w:szCs w:val="24"/>
          <w:shd w:val="clear" w:color="auto" w:fill="FFFFFF"/>
          <w:lang w:val="ka-GE"/>
        </w:rPr>
        <w:t xml:space="preserve"> </w:t>
      </w:r>
      <w:r w:rsidRPr="000E41FA">
        <w:rPr>
          <w:rFonts w:ascii="Sylfaen" w:hAnsi="Sylfaen" w:cs="Sylfaen"/>
          <w:bCs/>
          <w:sz w:val="24"/>
          <w:szCs w:val="24"/>
          <w:shd w:val="clear" w:color="auto" w:fill="FFFFFF"/>
          <w:lang w:val="ka-GE"/>
        </w:rPr>
        <w:t>გახსნა</w:t>
      </w:r>
      <w:r w:rsidRPr="000E41FA">
        <w:rPr>
          <w:rFonts w:ascii="Sylfaen" w:hAnsi="Sylfaen"/>
          <w:bCs/>
          <w:sz w:val="24"/>
          <w:szCs w:val="24"/>
          <w:shd w:val="clear" w:color="auto" w:fill="FFFFFF"/>
          <w:lang w:val="ka-GE"/>
        </w:rPr>
        <w:t xml:space="preserve">, </w:t>
      </w:r>
      <w:r w:rsidRPr="000E41FA">
        <w:rPr>
          <w:rFonts w:ascii="Sylfaen" w:hAnsi="Sylfaen" w:cs="Sylfaen"/>
          <w:bCs/>
          <w:sz w:val="24"/>
          <w:szCs w:val="24"/>
          <w:shd w:val="clear" w:color="auto" w:fill="FFFFFF"/>
          <w:lang w:val="ka-GE"/>
        </w:rPr>
        <w:t>ცენტრსა</w:t>
      </w:r>
      <w:r w:rsidRPr="000E41FA">
        <w:rPr>
          <w:rFonts w:ascii="Sylfaen" w:hAnsi="Sylfaen"/>
          <w:bCs/>
          <w:sz w:val="24"/>
          <w:szCs w:val="24"/>
          <w:shd w:val="clear" w:color="auto" w:fill="FFFFFF"/>
          <w:lang w:val="ka-GE"/>
        </w:rPr>
        <w:t xml:space="preserve"> </w:t>
      </w:r>
      <w:r w:rsidRPr="000E41FA">
        <w:rPr>
          <w:rFonts w:ascii="Sylfaen" w:hAnsi="Sylfaen" w:cs="Sylfaen"/>
          <w:bCs/>
          <w:sz w:val="24"/>
          <w:szCs w:val="24"/>
          <w:shd w:val="clear" w:color="auto" w:fill="FFFFFF"/>
          <w:lang w:val="ka-GE"/>
        </w:rPr>
        <w:t>და</w:t>
      </w:r>
      <w:r w:rsidRPr="000E41FA">
        <w:rPr>
          <w:rFonts w:ascii="Sylfaen" w:hAnsi="Sylfaen"/>
          <w:bCs/>
          <w:sz w:val="24"/>
          <w:szCs w:val="24"/>
          <w:shd w:val="clear" w:color="auto" w:fill="FFFFFF"/>
          <w:lang w:val="ka-GE"/>
        </w:rPr>
        <w:t xml:space="preserve"> </w:t>
      </w:r>
      <w:r w:rsidRPr="000E41FA">
        <w:rPr>
          <w:rFonts w:ascii="Sylfaen" w:hAnsi="Sylfaen" w:cs="Sylfaen"/>
          <w:bCs/>
          <w:sz w:val="24"/>
          <w:szCs w:val="24"/>
          <w:shd w:val="clear" w:color="auto" w:fill="FFFFFF"/>
          <w:lang w:val="ka-GE"/>
        </w:rPr>
        <w:t>გოეთეს</w:t>
      </w:r>
      <w:r w:rsidRPr="000E41FA">
        <w:rPr>
          <w:rFonts w:ascii="Sylfaen" w:hAnsi="Sylfaen"/>
          <w:bCs/>
          <w:sz w:val="24"/>
          <w:szCs w:val="24"/>
          <w:shd w:val="clear" w:color="auto" w:fill="FFFFFF"/>
          <w:lang w:val="ka-GE"/>
        </w:rPr>
        <w:t xml:space="preserve"> </w:t>
      </w:r>
      <w:r w:rsidRPr="000E41FA">
        <w:rPr>
          <w:rFonts w:ascii="Sylfaen" w:hAnsi="Sylfaen" w:cs="Sylfaen"/>
          <w:bCs/>
          <w:sz w:val="24"/>
          <w:szCs w:val="24"/>
          <w:shd w:val="clear" w:color="auto" w:fill="FFFFFF"/>
          <w:lang w:val="ka-GE"/>
        </w:rPr>
        <w:t>სახელობის</w:t>
      </w:r>
      <w:r w:rsidRPr="000E41FA">
        <w:rPr>
          <w:rFonts w:ascii="Sylfaen" w:hAnsi="Sylfaen"/>
          <w:bCs/>
          <w:sz w:val="24"/>
          <w:szCs w:val="24"/>
          <w:shd w:val="clear" w:color="auto" w:fill="FFFFFF"/>
          <w:lang w:val="ka-GE"/>
        </w:rPr>
        <w:t xml:space="preserve"> </w:t>
      </w:r>
      <w:r w:rsidRPr="000E41FA">
        <w:rPr>
          <w:rFonts w:ascii="Sylfaen" w:hAnsi="Sylfaen" w:cs="Sylfaen"/>
          <w:bCs/>
          <w:sz w:val="24"/>
          <w:szCs w:val="24"/>
          <w:shd w:val="clear" w:color="auto" w:fill="FFFFFF"/>
          <w:lang w:val="ka-GE"/>
        </w:rPr>
        <w:t>ფრანკფურტის</w:t>
      </w:r>
      <w:r w:rsidRPr="000E41FA">
        <w:rPr>
          <w:rFonts w:ascii="Sylfaen" w:hAnsi="Sylfaen"/>
          <w:bCs/>
          <w:sz w:val="24"/>
          <w:szCs w:val="24"/>
          <w:shd w:val="clear" w:color="auto" w:fill="FFFFFF"/>
          <w:lang w:val="ka-GE"/>
        </w:rPr>
        <w:t xml:space="preserve"> </w:t>
      </w:r>
      <w:r w:rsidRPr="000E41FA">
        <w:rPr>
          <w:rFonts w:ascii="Sylfaen" w:hAnsi="Sylfaen" w:cs="Sylfaen"/>
          <w:bCs/>
          <w:sz w:val="24"/>
          <w:szCs w:val="24"/>
          <w:shd w:val="clear" w:color="auto" w:fill="FFFFFF"/>
          <w:lang w:val="ka-GE"/>
        </w:rPr>
        <w:t>უნივერსიტეტის</w:t>
      </w:r>
      <w:r w:rsidRPr="000E41FA">
        <w:rPr>
          <w:rFonts w:ascii="Sylfaen" w:hAnsi="Sylfaen"/>
          <w:bCs/>
          <w:sz w:val="24"/>
          <w:szCs w:val="24"/>
          <w:shd w:val="clear" w:color="auto" w:fill="FFFFFF"/>
          <w:lang w:val="ka-GE"/>
        </w:rPr>
        <w:t xml:space="preserve"> </w:t>
      </w:r>
      <w:r w:rsidRPr="000E41FA">
        <w:rPr>
          <w:rFonts w:ascii="Sylfaen" w:hAnsi="Sylfaen" w:cs="Sylfaen"/>
          <w:bCs/>
          <w:sz w:val="24"/>
          <w:szCs w:val="24"/>
          <w:shd w:val="clear" w:color="auto" w:fill="FFFFFF"/>
          <w:lang w:val="ka-GE"/>
        </w:rPr>
        <w:t>ემპირიული</w:t>
      </w:r>
      <w:r w:rsidRPr="000E41FA">
        <w:rPr>
          <w:rFonts w:ascii="Sylfaen" w:hAnsi="Sylfaen"/>
          <w:bCs/>
          <w:sz w:val="24"/>
          <w:szCs w:val="24"/>
          <w:shd w:val="clear" w:color="auto" w:fill="FFFFFF"/>
          <w:lang w:val="ka-GE"/>
        </w:rPr>
        <w:t xml:space="preserve"> </w:t>
      </w:r>
      <w:r w:rsidRPr="000E41FA">
        <w:rPr>
          <w:rFonts w:ascii="Sylfaen" w:hAnsi="Sylfaen" w:cs="Sylfaen"/>
          <w:bCs/>
          <w:sz w:val="24"/>
          <w:szCs w:val="24"/>
          <w:shd w:val="clear" w:color="auto" w:fill="FFFFFF"/>
          <w:lang w:val="ka-GE"/>
        </w:rPr>
        <w:t>ენათმეცნიერების</w:t>
      </w:r>
      <w:r w:rsidRPr="000E41FA">
        <w:rPr>
          <w:rFonts w:ascii="Sylfaen" w:hAnsi="Sylfaen"/>
          <w:bCs/>
          <w:sz w:val="24"/>
          <w:szCs w:val="24"/>
          <w:shd w:val="clear" w:color="auto" w:fill="FFFFFF"/>
          <w:lang w:val="ka-GE"/>
        </w:rPr>
        <w:t xml:space="preserve"> </w:t>
      </w:r>
      <w:r w:rsidRPr="000E41FA">
        <w:rPr>
          <w:rFonts w:ascii="Sylfaen" w:hAnsi="Sylfaen" w:cs="Sylfaen"/>
          <w:bCs/>
          <w:sz w:val="24"/>
          <w:szCs w:val="24"/>
          <w:shd w:val="clear" w:color="auto" w:fill="FFFFFF"/>
          <w:lang w:val="ka-GE"/>
        </w:rPr>
        <w:t>ინსტიტუტს</w:t>
      </w:r>
      <w:r w:rsidRPr="000E41FA">
        <w:rPr>
          <w:rFonts w:ascii="Sylfaen" w:hAnsi="Sylfaen"/>
          <w:bCs/>
          <w:sz w:val="24"/>
          <w:szCs w:val="24"/>
          <w:shd w:val="clear" w:color="auto" w:fill="FFFFFF"/>
          <w:lang w:val="ka-GE"/>
        </w:rPr>
        <w:t xml:space="preserve"> </w:t>
      </w:r>
      <w:r w:rsidRPr="000E41FA">
        <w:rPr>
          <w:rFonts w:ascii="Sylfaen" w:hAnsi="Sylfaen" w:cs="Sylfaen"/>
          <w:bCs/>
          <w:sz w:val="24"/>
          <w:szCs w:val="24"/>
          <w:shd w:val="clear" w:color="auto" w:fill="FFFFFF"/>
          <w:lang w:val="ka-GE"/>
        </w:rPr>
        <w:t>შორის</w:t>
      </w:r>
      <w:r w:rsidRPr="000E41FA">
        <w:rPr>
          <w:rFonts w:ascii="Sylfaen" w:hAnsi="Sylfaen"/>
          <w:bCs/>
          <w:sz w:val="24"/>
          <w:szCs w:val="24"/>
          <w:shd w:val="clear" w:color="auto" w:fill="FFFFFF"/>
          <w:lang w:val="ka-GE"/>
        </w:rPr>
        <w:t xml:space="preserve"> </w:t>
      </w:r>
      <w:r w:rsidRPr="000E41FA">
        <w:rPr>
          <w:rFonts w:ascii="Sylfaen" w:hAnsi="Sylfaen" w:cs="Sylfaen"/>
          <w:bCs/>
          <w:sz w:val="24"/>
          <w:szCs w:val="24"/>
          <w:shd w:val="clear" w:color="auto" w:fill="FFFFFF"/>
          <w:lang w:val="ka-GE"/>
        </w:rPr>
        <w:t>თანამშრომლობის</w:t>
      </w:r>
      <w:r w:rsidRPr="000E41FA">
        <w:rPr>
          <w:rFonts w:ascii="Sylfaen" w:hAnsi="Sylfaen"/>
          <w:bCs/>
          <w:sz w:val="24"/>
          <w:szCs w:val="24"/>
          <w:shd w:val="clear" w:color="auto" w:fill="FFFFFF"/>
          <w:lang w:val="ka-GE"/>
        </w:rPr>
        <w:t xml:space="preserve"> </w:t>
      </w:r>
      <w:r w:rsidRPr="000E41FA">
        <w:rPr>
          <w:rFonts w:ascii="Sylfaen" w:hAnsi="Sylfaen" w:cs="Sylfaen"/>
          <w:bCs/>
          <w:sz w:val="24"/>
          <w:szCs w:val="24"/>
          <w:shd w:val="clear" w:color="auto" w:fill="FFFFFF"/>
          <w:lang w:val="ka-GE"/>
        </w:rPr>
        <w:t>მემორანდუმი</w:t>
      </w:r>
      <w:r w:rsidRPr="000E41FA">
        <w:rPr>
          <w:rFonts w:ascii="Sylfaen" w:hAnsi="Sylfaen"/>
          <w:bCs/>
          <w:sz w:val="24"/>
          <w:szCs w:val="24"/>
          <w:shd w:val="clear" w:color="auto" w:fill="FFFFFF"/>
          <w:lang w:val="ka-GE"/>
        </w:rPr>
        <w:t xml:space="preserve"> </w:t>
      </w:r>
      <w:r w:rsidRPr="000E41FA">
        <w:rPr>
          <w:rFonts w:ascii="Sylfaen" w:hAnsi="Sylfaen" w:cs="Sylfaen"/>
          <w:bCs/>
          <w:sz w:val="24"/>
          <w:szCs w:val="24"/>
          <w:shd w:val="clear" w:color="auto" w:fill="FFFFFF"/>
          <w:lang w:val="ka-GE"/>
        </w:rPr>
        <w:t>გაფორმდა</w:t>
      </w:r>
      <w:r w:rsidRPr="000E41FA">
        <w:rPr>
          <w:rFonts w:ascii="Sylfaen" w:hAnsi="Sylfaen"/>
          <w:bCs/>
          <w:sz w:val="24"/>
          <w:szCs w:val="24"/>
          <w:shd w:val="clear" w:color="auto" w:fill="FFFFFF"/>
          <w:lang w:val="ka-GE"/>
        </w:rPr>
        <w:t>.</w:t>
      </w:r>
    </w:p>
    <w:p w14:paraId="1113865C" w14:textId="77777777" w:rsidR="00D16780" w:rsidRPr="000E41FA" w:rsidRDefault="00D16780" w:rsidP="00C45688">
      <w:pPr>
        <w:spacing w:after="160" w:line="276" w:lineRule="auto"/>
        <w:ind w:firstLine="0"/>
        <w:jc w:val="both"/>
        <w:rPr>
          <w:rFonts w:ascii="Sylfaen" w:eastAsia="Times New Roman" w:hAnsi="Sylfaen" w:cs="Calibri"/>
          <w:bCs/>
          <w:sz w:val="24"/>
          <w:szCs w:val="24"/>
          <w:lang w:val="ka-GE"/>
        </w:rPr>
      </w:pPr>
      <w:r w:rsidRPr="000E41FA">
        <w:rPr>
          <w:rStyle w:val="Strong"/>
          <w:rFonts w:ascii="Sylfaen" w:hAnsi="Sylfaen" w:cs="Sylfaen"/>
          <w:b w:val="0"/>
          <w:sz w:val="24"/>
          <w:szCs w:val="24"/>
          <w:lang w:val="ka-GE"/>
        </w:rPr>
        <w:t>2022 წლის დეკემბერში მეცნიერების</w:t>
      </w:r>
      <w:r w:rsidRPr="000E41FA">
        <w:rPr>
          <w:rStyle w:val="Strong"/>
          <w:rFonts w:ascii="Sylfaen" w:hAnsi="Sylfaen"/>
          <w:b w:val="0"/>
          <w:sz w:val="24"/>
          <w:szCs w:val="24"/>
          <w:lang w:val="ka-GE"/>
        </w:rPr>
        <w:t xml:space="preserve"> </w:t>
      </w:r>
      <w:r w:rsidRPr="000E41FA">
        <w:rPr>
          <w:rStyle w:val="Strong"/>
          <w:rFonts w:ascii="Sylfaen" w:hAnsi="Sylfaen" w:cs="Sylfaen"/>
          <w:b w:val="0"/>
          <w:sz w:val="24"/>
          <w:szCs w:val="24"/>
          <w:lang w:val="ka-GE"/>
        </w:rPr>
        <w:t>პოპულარიზაციის</w:t>
      </w:r>
      <w:r w:rsidRPr="000E41FA">
        <w:rPr>
          <w:rStyle w:val="Strong"/>
          <w:rFonts w:ascii="Sylfaen" w:hAnsi="Sylfaen"/>
          <w:b w:val="0"/>
          <w:sz w:val="24"/>
          <w:szCs w:val="24"/>
          <w:lang w:val="ka-GE"/>
        </w:rPr>
        <w:t xml:space="preserve"> </w:t>
      </w:r>
      <w:r w:rsidRPr="000E41FA">
        <w:rPr>
          <w:rStyle w:val="Strong"/>
          <w:rFonts w:ascii="Sylfaen" w:hAnsi="Sylfaen" w:cs="Sylfaen"/>
          <w:b w:val="0"/>
          <w:sz w:val="24"/>
          <w:szCs w:val="24"/>
          <w:lang w:val="ka-GE"/>
        </w:rPr>
        <w:t>პროგრამი</w:t>
      </w:r>
      <w:r w:rsidRPr="000E41FA">
        <w:rPr>
          <w:rFonts w:ascii="Sylfaen" w:hAnsi="Sylfaen" w:cs="Sylfaen"/>
          <w:bCs/>
          <w:sz w:val="24"/>
          <w:szCs w:val="24"/>
          <w:lang w:val="ka-GE"/>
        </w:rPr>
        <w:t>ს</w:t>
      </w:r>
      <w:r w:rsidRPr="000E41FA">
        <w:rPr>
          <w:rFonts w:ascii="Sylfaen" w:hAnsi="Sylfaen"/>
          <w:bCs/>
          <w:sz w:val="24"/>
          <w:szCs w:val="24"/>
          <w:lang w:val="ka-GE"/>
        </w:rPr>
        <w:t xml:space="preserve"> </w:t>
      </w:r>
      <w:r w:rsidRPr="000E41FA">
        <w:rPr>
          <w:rFonts w:ascii="Sylfaen" w:hAnsi="Sylfaen" w:cs="Sylfaen"/>
          <w:bCs/>
          <w:sz w:val="24"/>
          <w:szCs w:val="24"/>
          <w:lang w:val="ka-GE"/>
        </w:rPr>
        <w:t>ფარგლებში</w:t>
      </w:r>
      <w:r w:rsidRPr="000E41FA">
        <w:rPr>
          <w:rFonts w:ascii="Sylfaen" w:hAnsi="Sylfaen"/>
          <w:bCs/>
          <w:sz w:val="24"/>
          <w:szCs w:val="24"/>
          <w:lang w:val="ka-GE"/>
        </w:rPr>
        <w:t xml:space="preserve">  </w:t>
      </w:r>
      <w:r w:rsidRPr="000E41FA">
        <w:rPr>
          <w:rFonts w:ascii="Sylfaen" w:eastAsia="Times New Roman" w:hAnsi="Sylfaen" w:cs="Calibri"/>
          <w:bCs/>
          <w:sz w:val="24"/>
          <w:szCs w:val="24"/>
          <w:lang w:val="ka-GE"/>
        </w:rPr>
        <w:t>სსიპ - მწერალთა სახლმა</w:t>
      </w:r>
      <w:r w:rsidRPr="000E41FA">
        <w:rPr>
          <w:rFonts w:ascii="Sylfaen" w:hAnsi="Sylfaen" w:cs="Calibri"/>
          <w:bCs/>
          <w:sz w:val="24"/>
          <w:szCs w:val="24"/>
          <w:lang w:val="ka-GE"/>
        </w:rPr>
        <w:t xml:space="preserve"> გამოაცხადა </w:t>
      </w:r>
      <w:r w:rsidRPr="000E41FA">
        <w:rPr>
          <w:rFonts w:ascii="Sylfaen" w:eastAsia="Times New Roman" w:hAnsi="Sylfaen" w:cs="Calibri"/>
          <w:bCs/>
          <w:sz w:val="24"/>
          <w:szCs w:val="24"/>
          <w:lang w:val="ka-GE"/>
        </w:rPr>
        <w:t>სამეცნიერო ზღაპრების კონკურსი „ფასკუნჯი“.</w:t>
      </w:r>
    </w:p>
    <w:p w14:paraId="78F48A38" w14:textId="3FDEF582" w:rsidR="00897246" w:rsidRPr="000E41FA" w:rsidRDefault="00897246" w:rsidP="00C45688">
      <w:pPr>
        <w:spacing w:after="160" w:line="276" w:lineRule="auto"/>
        <w:ind w:firstLine="0"/>
        <w:jc w:val="both"/>
        <w:rPr>
          <w:rFonts w:ascii="Sylfaen" w:eastAsia="Times New Roman" w:hAnsi="Sylfaen" w:cs="Calibri"/>
          <w:bCs/>
          <w:sz w:val="24"/>
          <w:szCs w:val="24"/>
          <w:lang w:val="ka-GE"/>
        </w:rPr>
      </w:pPr>
    </w:p>
    <w:p w14:paraId="01104A3E" w14:textId="3F54FEAC" w:rsidR="001232DA" w:rsidRPr="000E41FA" w:rsidRDefault="001232DA" w:rsidP="00C45688">
      <w:pPr>
        <w:spacing w:after="160" w:line="276" w:lineRule="auto"/>
        <w:ind w:firstLine="0"/>
        <w:jc w:val="both"/>
        <w:rPr>
          <w:rFonts w:ascii="Sylfaen" w:eastAsia="Calibri" w:hAnsi="Sylfaen" w:cs="Times New Roman"/>
          <w:bCs/>
          <w:sz w:val="24"/>
          <w:szCs w:val="24"/>
          <w:lang w:val="ka-GE" w:bidi="ar-SA"/>
        </w:rPr>
      </w:pPr>
      <w:r w:rsidRPr="000E41FA">
        <w:rPr>
          <w:rFonts w:ascii="Sylfaen" w:eastAsia="Calibri" w:hAnsi="Sylfaen" w:cs="Helvetica"/>
          <w:b/>
          <w:bCs/>
          <w:sz w:val="24"/>
          <w:szCs w:val="24"/>
          <w:lang w:val="ka-GE" w:bidi="ar-SA"/>
        </w:rPr>
        <w:lastRenderedPageBreak/>
        <w:t>სსიპ</w:t>
      </w:r>
      <w:r w:rsidRPr="000E41FA">
        <w:rPr>
          <w:rFonts w:ascii="Sylfaen" w:eastAsia="Calibri" w:hAnsi="Sylfaen" w:cs="Times New Roman"/>
          <w:b/>
          <w:bCs/>
          <w:sz w:val="24"/>
          <w:szCs w:val="24"/>
          <w:lang w:val="ka-GE" w:bidi="ar-SA"/>
        </w:rPr>
        <w:t xml:space="preserve"> -</w:t>
      </w:r>
      <w:r w:rsidRPr="000E41FA">
        <w:rPr>
          <w:rFonts w:ascii="Sylfaen" w:eastAsia="Calibri" w:hAnsi="Sylfaen" w:cs="Times New Roman"/>
          <w:bCs/>
          <w:sz w:val="24"/>
          <w:szCs w:val="24"/>
          <w:lang w:val="ka-GE" w:bidi="ar-SA"/>
        </w:rPr>
        <w:t xml:space="preserve"> </w:t>
      </w:r>
      <w:r w:rsidRPr="000E41FA">
        <w:rPr>
          <w:rFonts w:ascii="Sylfaen" w:eastAsia="Calibri" w:hAnsi="Sylfaen" w:cs="Helvetica"/>
          <w:b/>
          <w:bCs/>
          <w:sz w:val="24"/>
          <w:szCs w:val="24"/>
          <w:lang w:val="ka-GE" w:bidi="ar-SA"/>
        </w:rPr>
        <w:t>შოთა</w:t>
      </w:r>
      <w:r w:rsidRPr="000E41FA">
        <w:rPr>
          <w:rFonts w:ascii="Sylfaen" w:eastAsia="Calibri" w:hAnsi="Sylfaen" w:cs="Times New Roman"/>
          <w:b/>
          <w:bCs/>
          <w:sz w:val="24"/>
          <w:szCs w:val="24"/>
          <w:lang w:val="ka-GE" w:bidi="ar-SA"/>
        </w:rPr>
        <w:t xml:space="preserve"> </w:t>
      </w:r>
      <w:r w:rsidRPr="000E41FA">
        <w:rPr>
          <w:rFonts w:ascii="Sylfaen" w:eastAsia="Calibri" w:hAnsi="Sylfaen" w:cs="Helvetica"/>
          <w:b/>
          <w:bCs/>
          <w:sz w:val="24"/>
          <w:szCs w:val="24"/>
          <w:lang w:val="ka-GE" w:bidi="ar-SA"/>
        </w:rPr>
        <w:t>რუსთაველის</w:t>
      </w:r>
      <w:r w:rsidRPr="000E41FA">
        <w:rPr>
          <w:rFonts w:ascii="Sylfaen" w:eastAsia="Calibri" w:hAnsi="Sylfaen" w:cs="Times New Roman"/>
          <w:b/>
          <w:bCs/>
          <w:sz w:val="24"/>
          <w:szCs w:val="24"/>
          <w:lang w:val="ka-GE" w:bidi="ar-SA"/>
        </w:rPr>
        <w:t xml:space="preserve"> </w:t>
      </w:r>
      <w:r w:rsidRPr="000E41FA">
        <w:rPr>
          <w:rFonts w:ascii="Sylfaen" w:eastAsia="Calibri" w:hAnsi="Sylfaen" w:cs="Helvetica"/>
          <w:b/>
          <w:bCs/>
          <w:sz w:val="24"/>
          <w:szCs w:val="24"/>
          <w:lang w:val="ka-GE" w:bidi="ar-SA"/>
        </w:rPr>
        <w:t>საქართველოს</w:t>
      </w:r>
      <w:r w:rsidRPr="000E41FA">
        <w:rPr>
          <w:rFonts w:ascii="Sylfaen" w:eastAsia="Calibri" w:hAnsi="Sylfaen" w:cs="Times New Roman"/>
          <w:b/>
          <w:bCs/>
          <w:sz w:val="24"/>
          <w:szCs w:val="24"/>
          <w:lang w:val="ka-GE" w:bidi="ar-SA"/>
        </w:rPr>
        <w:t xml:space="preserve"> </w:t>
      </w:r>
      <w:r w:rsidRPr="000E41FA">
        <w:rPr>
          <w:rFonts w:ascii="Sylfaen" w:eastAsia="Calibri" w:hAnsi="Sylfaen" w:cs="Helvetica"/>
          <w:b/>
          <w:bCs/>
          <w:sz w:val="24"/>
          <w:szCs w:val="24"/>
          <w:lang w:val="ka-GE" w:bidi="ar-SA"/>
        </w:rPr>
        <w:t>ეროვნული</w:t>
      </w:r>
      <w:r w:rsidRPr="000E41FA">
        <w:rPr>
          <w:rFonts w:ascii="Sylfaen" w:eastAsia="Calibri" w:hAnsi="Sylfaen" w:cs="Times New Roman"/>
          <w:b/>
          <w:bCs/>
          <w:sz w:val="24"/>
          <w:szCs w:val="24"/>
          <w:lang w:val="ka-GE" w:bidi="ar-SA"/>
        </w:rPr>
        <w:t xml:space="preserve"> </w:t>
      </w:r>
      <w:r w:rsidRPr="000E41FA">
        <w:rPr>
          <w:rFonts w:ascii="Sylfaen" w:eastAsia="Calibri" w:hAnsi="Sylfaen" w:cs="Helvetica"/>
          <w:b/>
          <w:bCs/>
          <w:sz w:val="24"/>
          <w:szCs w:val="24"/>
          <w:lang w:val="ka-GE" w:bidi="ar-SA"/>
        </w:rPr>
        <w:t>სამეცნიერო</w:t>
      </w:r>
      <w:r w:rsidRPr="000E41FA">
        <w:rPr>
          <w:rFonts w:ascii="Sylfaen" w:eastAsia="Calibri" w:hAnsi="Sylfaen" w:cs="Times New Roman"/>
          <w:b/>
          <w:bCs/>
          <w:sz w:val="24"/>
          <w:szCs w:val="24"/>
          <w:lang w:val="ka-GE" w:bidi="ar-SA"/>
        </w:rPr>
        <w:t xml:space="preserve"> </w:t>
      </w:r>
      <w:r w:rsidRPr="000E41FA">
        <w:rPr>
          <w:rFonts w:ascii="Sylfaen" w:eastAsia="Calibri" w:hAnsi="Sylfaen" w:cs="Helvetica"/>
          <w:b/>
          <w:bCs/>
          <w:sz w:val="24"/>
          <w:szCs w:val="24"/>
          <w:lang w:val="ka-GE" w:bidi="ar-SA"/>
        </w:rPr>
        <w:t>ფონდის</w:t>
      </w:r>
      <w:r w:rsidRPr="000E41FA">
        <w:rPr>
          <w:rFonts w:ascii="Sylfaen" w:eastAsia="Calibri" w:hAnsi="Sylfaen" w:cs="Times New Roman"/>
          <w:bCs/>
          <w:color w:val="2E74B5" w:themeColor="accent5" w:themeShade="BF"/>
          <w:sz w:val="24"/>
          <w:szCs w:val="24"/>
          <w:lang w:val="ka-GE" w:bidi="ar-SA"/>
        </w:rPr>
        <w:t xml:space="preserve"> </w:t>
      </w:r>
      <w:r w:rsidRPr="000E41FA">
        <w:rPr>
          <w:rFonts w:ascii="Sylfaen" w:eastAsia="Calibri" w:hAnsi="Sylfaen" w:cs="Helvetica"/>
          <w:bCs/>
          <w:sz w:val="24"/>
          <w:szCs w:val="24"/>
          <w:lang w:val="ka-GE" w:bidi="ar-SA"/>
        </w:rPr>
        <w:t xml:space="preserve">მიერ 2023 წელს სამეცნიერო გარანტების გაცემისა და კვლევების ხელშეწყობის მიზნით </w:t>
      </w:r>
      <w:r w:rsidRPr="000E41FA">
        <w:rPr>
          <w:rFonts w:ascii="Sylfaen" w:eastAsia="Calibri" w:hAnsi="Sylfaen" w:cs="Times New Roman"/>
          <w:bCs/>
          <w:sz w:val="24"/>
          <w:szCs w:val="24"/>
          <w:lang w:val="ka-GE" w:bidi="ar-SA"/>
        </w:rPr>
        <w:t xml:space="preserve">(პროგრამული კოდი 32 05 01 02) </w:t>
      </w:r>
      <w:r w:rsidRPr="000E41FA">
        <w:rPr>
          <w:rFonts w:ascii="Sylfaen" w:eastAsia="Calibri" w:hAnsi="Sylfaen" w:cs="Helvetica"/>
          <w:bCs/>
          <w:sz w:val="24"/>
          <w:szCs w:val="24"/>
          <w:lang w:val="ka-GE" w:bidi="ar-SA"/>
        </w:rPr>
        <w:t>განხორციელდა 19 საგრანტო</w:t>
      </w:r>
      <w:r w:rsidRPr="000E41FA">
        <w:rPr>
          <w:rFonts w:ascii="Sylfaen" w:eastAsia="Calibri" w:hAnsi="Sylfaen" w:cs="Times New Roman"/>
          <w:bCs/>
          <w:sz w:val="24"/>
          <w:szCs w:val="24"/>
          <w:lang w:val="ka-GE" w:bidi="ar-SA"/>
        </w:rPr>
        <w:t xml:space="preserve"> </w:t>
      </w:r>
      <w:r w:rsidRPr="000E41FA">
        <w:rPr>
          <w:rFonts w:ascii="Sylfaen" w:eastAsia="Calibri" w:hAnsi="Sylfaen" w:cs="Helvetica"/>
          <w:bCs/>
          <w:sz w:val="24"/>
          <w:szCs w:val="24"/>
          <w:lang w:val="ka-GE" w:bidi="ar-SA"/>
        </w:rPr>
        <w:t xml:space="preserve">კონკურსი და 2 </w:t>
      </w:r>
      <w:proofErr w:type="spellStart"/>
      <w:r w:rsidRPr="000E41FA">
        <w:rPr>
          <w:rFonts w:ascii="Sylfaen" w:eastAsia="Calibri" w:hAnsi="Sylfaen" w:cs="Helvetica"/>
          <w:bCs/>
          <w:sz w:val="24"/>
          <w:szCs w:val="24"/>
          <w:lang w:val="ka-GE" w:bidi="ar-SA"/>
        </w:rPr>
        <w:t>ქვეპროგრამა</w:t>
      </w:r>
      <w:proofErr w:type="spellEnd"/>
      <w:r w:rsidRPr="000E41FA">
        <w:rPr>
          <w:rFonts w:ascii="Sylfaen" w:eastAsia="Calibri" w:hAnsi="Sylfaen" w:cs="Helvetica"/>
          <w:bCs/>
          <w:sz w:val="24"/>
          <w:szCs w:val="24"/>
          <w:lang w:val="ka-GE" w:bidi="ar-SA"/>
        </w:rPr>
        <w:t>, რომლის საფუძველზეც მეცნიერების ყველა მიმართულებით დაფინანსდა</w:t>
      </w:r>
      <w:r w:rsidRPr="000E41FA">
        <w:rPr>
          <w:rFonts w:ascii="Sylfaen" w:eastAsia="Calibri" w:hAnsi="Sylfaen" w:cs="Times New Roman"/>
          <w:bCs/>
          <w:sz w:val="24"/>
          <w:szCs w:val="24"/>
          <w:lang w:val="ka-GE" w:bidi="ar-SA"/>
        </w:rPr>
        <w:t xml:space="preserve"> ჯამში 485 </w:t>
      </w:r>
      <w:r w:rsidRPr="000E41FA">
        <w:rPr>
          <w:rFonts w:ascii="Sylfaen" w:eastAsia="Calibri" w:hAnsi="Sylfaen" w:cs="Helvetica"/>
          <w:bCs/>
          <w:sz w:val="24"/>
          <w:szCs w:val="24"/>
          <w:lang w:val="ka-GE" w:bidi="ar-SA"/>
        </w:rPr>
        <w:t>საპროექტო</w:t>
      </w:r>
      <w:r w:rsidRPr="000E41FA">
        <w:rPr>
          <w:rFonts w:ascii="Sylfaen" w:eastAsia="Calibri" w:hAnsi="Sylfaen" w:cs="Times New Roman"/>
          <w:bCs/>
          <w:sz w:val="24"/>
          <w:szCs w:val="24"/>
          <w:lang w:val="ka-GE" w:bidi="ar-SA"/>
        </w:rPr>
        <w:t xml:space="preserve"> </w:t>
      </w:r>
      <w:r w:rsidRPr="000E41FA">
        <w:rPr>
          <w:rFonts w:ascii="Sylfaen" w:eastAsia="Calibri" w:hAnsi="Sylfaen" w:cs="Helvetica"/>
          <w:bCs/>
          <w:sz w:val="24"/>
          <w:szCs w:val="24"/>
          <w:lang w:val="ka-GE" w:bidi="ar-SA"/>
        </w:rPr>
        <w:t>განაცხადი</w:t>
      </w:r>
      <w:r w:rsidRPr="000E41FA">
        <w:rPr>
          <w:rFonts w:ascii="Sylfaen" w:eastAsia="Calibri" w:hAnsi="Sylfaen" w:cs="Times New Roman"/>
          <w:bCs/>
          <w:sz w:val="24"/>
          <w:szCs w:val="24"/>
          <w:lang w:val="ka-GE" w:bidi="ar-SA"/>
        </w:rPr>
        <w:t>, 1593 მკვლევარი, მათ შორის 634 ახალგაზრდა მეცნიერი. საგრანტო დაფინანსების ბენეფიციართა გენდერული ჭრილი: ბენეფიციართა საერთო რაოდენობიდან 54.4% ქალია და 45.6% კაცი, ხოლო საგრანტო პროექტის ხელმძღვანელთა შორის 46% ქალია და 54% კაცი.</w:t>
      </w:r>
    </w:p>
    <w:p w14:paraId="68FCD56F" w14:textId="678F9BCA" w:rsidR="001232DA" w:rsidRPr="000E41FA" w:rsidRDefault="001232DA" w:rsidP="00C45688">
      <w:pPr>
        <w:spacing w:after="160" w:line="276" w:lineRule="auto"/>
        <w:ind w:firstLine="0"/>
        <w:jc w:val="both"/>
        <w:rPr>
          <w:rFonts w:ascii="Sylfaen" w:eastAsia="Calibri" w:hAnsi="Sylfaen" w:cs="Times New Roman"/>
          <w:bCs/>
          <w:sz w:val="24"/>
          <w:szCs w:val="24"/>
          <w:lang w:val="ka-GE" w:bidi="ar-SA"/>
        </w:rPr>
      </w:pPr>
      <w:r w:rsidRPr="000E41FA">
        <w:rPr>
          <w:rFonts w:ascii="Sylfaen" w:eastAsia="Calibri" w:hAnsi="Sylfaen" w:cs="Times New Roman"/>
          <w:bCs/>
          <w:sz w:val="24"/>
          <w:szCs w:val="24"/>
          <w:lang w:val="ka-GE" w:bidi="ar-SA"/>
        </w:rPr>
        <w:t>დაფიქსირდა ბენეფიციარ მკვლევართა რაოდენობის 11,7% -იანი ზრდა 2022 წელთან შედარებით. საერთო წარმატების ინდექსმა შეადგინა 29.6%. მრავალწლიანი ფუნდამენტური კვლევების სამეცნიერო მიმართულებების ჭრილში 2023 წელს დაფინანსებულ პროექტებს შორის ყველაზე მაღალი წარმატების ინდექსი დაფიქსირდა ზუსტი მეცნიერებებისა და ი</w:t>
      </w:r>
      <w:r w:rsidR="003645A9" w:rsidRPr="000E41FA">
        <w:rPr>
          <w:rFonts w:ascii="Sylfaen" w:eastAsia="Calibri" w:hAnsi="Sylfaen" w:cs="Times New Roman"/>
          <w:bCs/>
          <w:sz w:val="24"/>
          <w:szCs w:val="24"/>
          <w:lang w:val="ka-GE" w:bidi="ar-SA"/>
        </w:rPr>
        <w:t>ნ</w:t>
      </w:r>
      <w:r w:rsidRPr="000E41FA">
        <w:rPr>
          <w:rFonts w:ascii="Sylfaen" w:eastAsia="Calibri" w:hAnsi="Sylfaen" w:cs="Times New Roman"/>
          <w:bCs/>
          <w:sz w:val="24"/>
          <w:szCs w:val="24"/>
          <w:lang w:val="ka-GE" w:bidi="ar-SA"/>
        </w:rPr>
        <w:t xml:space="preserve">ჟინერიის მიმართულებით - 41%.  </w:t>
      </w:r>
    </w:p>
    <w:p w14:paraId="4694E3E8" w14:textId="3005E59C" w:rsidR="001232DA" w:rsidRPr="000E41FA" w:rsidRDefault="001232DA" w:rsidP="00C45688">
      <w:pPr>
        <w:spacing w:after="160" w:line="276" w:lineRule="auto"/>
        <w:ind w:firstLine="0"/>
        <w:jc w:val="both"/>
        <w:rPr>
          <w:rFonts w:ascii="Sylfaen" w:eastAsia="Calibri" w:hAnsi="Sylfaen" w:cs="Times New Roman"/>
          <w:bCs/>
          <w:sz w:val="24"/>
          <w:szCs w:val="24"/>
          <w:lang w:val="ka-GE" w:bidi="ar-SA"/>
        </w:rPr>
      </w:pPr>
      <w:r w:rsidRPr="000E41FA">
        <w:rPr>
          <w:rFonts w:ascii="Sylfaen" w:eastAsia="Calibri" w:hAnsi="Sylfaen" w:cs="Times New Roman"/>
          <w:bCs/>
          <w:sz w:val="24"/>
          <w:szCs w:val="24"/>
          <w:lang w:val="ka-GE" w:bidi="ar-SA"/>
        </w:rPr>
        <w:t>ინდივიდუალური კვლევითი გრანტით დაფინანსდა 111 ახალგაზრდა მეცნიერი (</w:t>
      </w:r>
      <w:proofErr w:type="spellStart"/>
      <w:r w:rsidRPr="000E41FA">
        <w:rPr>
          <w:rFonts w:ascii="Sylfaen" w:eastAsia="Calibri" w:hAnsi="Sylfaen" w:cs="Times New Roman"/>
          <w:bCs/>
          <w:sz w:val="24"/>
          <w:szCs w:val="24"/>
          <w:lang w:val="ka-GE" w:bidi="ar-SA"/>
        </w:rPr>
        <w:t>პოსტდოქტორი</w:t>
      </w:r>
      <w:proofErr w:type="spellEnd"/>
      <w:r w:rsidRPr="000E41FA">
        <w:rPr>
          <w:rFonts w:ascii="Sylfaen" w:eastAsia="Calibri" w:hAnsi="Sylfaen" w:cs="Times New Roman"/>
          <w:bCs/>
          <w:sz w:val="24"/>
          <w:szCs w:val="24"/>
          <w:lang w:val="ka-GE" w:bidi="ar-SA"/>
        </w:rPr>
        <w:t>, დოქტორანტი და მაგისტრანტი)</w:t>
      </w:r>
      <w:r w:rsidR="00231274" w:rsidRPr="000E41FA">
        <w:rPr>
          <w:rFonts w:ascii="Sylfaen" w:eastAsia="Calibri" w:hAnsi="Sylfaen" w:cs="Times New Roman"/>
          <w:bCs/>
          <w:sz w:val="24"/>
          <w:szCs w:val="24"/>
          <w:lang w:val="ka-GE" w:bidi="ar-SA"/>
        </w:rPr>
        <w:t>.</w:t>
      </w:r>
    </w:p>
    <w:p w14:paraId="58F825C1" w14:textId="77777777" w:rsidR="001232DA" w:rsidRPr="000E41FA" w:rsidRDefault="001232DA" w:rsidP="00C45688">
      <w:pPr>
        <w:spacing w:after="160" w:line="276" w:lineRule="auto"/>
        <w:ind w:firstLine="0"/>
        <w:jc w:val="both"/>
        <w:rPr>
          <w:rFonts w:ascii="Sylfaen" w:eastAsia="Calibri" w:hAnsi="Sylfaen" w:cs="Times New Roman"/>
          <w:bCs/>
          <w:sz w:val="24"/>
          <w:szCs w:val="24"/>
          <w:lang w:val="ka-GE" w:bidi="ar-SA"/>
        </w:rPr>
      </w:pPr>
      <w:r w:rsidRPr="000E41FA">
        <w:rPr>
          <w:rFonts w:ascii="Sylfaen" w:eastAsia="Calibri" w:hAnsi="Sylfaen" w:cs="Times New Roman"/>
          <w:bCs/>
          <w:sz w:val="24"/>
          <w:szCs w:val="24"/>
          <w:lang w:val="ka-GE" w:bidi="ar-SA"/>
        </w:rPr>
        <w:t xml:space="preserve">მეცნიერების ინტერნაციონალიზაციის, საერთაშორისო თანამშრომლობის გასაფართოებლად და ევროპის წამყვან სამეცნიერო ცენტრებში კვლევების განსახორციელებლად საგრანტო დაფინანსება მოიპოვა 29 მკვლევარმა. </w:t>
      </w:r>
    </w:p>
    <w:p w14:paraId="42CD3B39" w14:textId="77777777" w:rsidR="001232DA" w:rsidRPr="000E41FA" w:rsidRDefault="001232DA" w:rsidP="00C45688">
      <w:pPr>
        <w:spacing w:after="160" w:line="276" w:lineRule="auto"/>
        <w:ind w:firstLine="0"/>
        <w:jc w:val="both"/>
        <w:rPr>
          <w:rFonts w:ascii="Sylfaen" w:eastAsia="Calibri" w:hAnsi="Sylfaen" w:cs="Times New Roman"/>
          <w:bCs/>
          <w:sz w:val="24"/>
          <w:szCs w:val="24"/>
          <w:lang w:val="ka-GE" w:bidi="ar-SA"/>
        </w:rPr>
      </w:pPr>
      <w:r w:rsidRPr="000E41FA">
        <w:rPr>
          <w:rFonts w:ascii="Sylfaen" w:eastAsia="Calibri" w:hAnsi="Sylfaen" w:cs="Times New Roman"/>
          <w:bCs/>
          <w:sz w:val="24"/>
          <w:szCs w:val="24"/>
          <w:lang w:val="ka-GE" w:bidi="ar-SA"/>
        </w:rPr>
        <w:t xml:space="preserve">საქართველოში შექმნილი ახალი ცოდნის დისემინაციისა და კომუნიკაციის მიზნით  საგრანტო დაფინანსება გაიცა 35 მონოგრაფიის გამოსაცემად, ხოლო სამეცნიერო ინფორმაციის გაცვლისა და ახალი ცოდნის გაზიარების ხელშესაწყობად, საქართველოს მეცნიერების საერთაშორისო </w:t>
      </w:r>
      <w:proofErr w:type="spellStart"/>
      <w:r w:rsidRPr="000E41FA">
        <w:rPr>
          <w:rFonts w:ascii="Sylfaen" w:eastAsia="Calibri" w:hAnsi="Sylfaen" w:cs="Times New Roman"/>
          <w:bCs/>
          <w:sz w:val="24"/>
          <w:szCs w:val="24"/>
          <w:lang w:val="ka-GE" w:bidi="ar-SA"/>
        </w:rPr>
        <w:t>ხილვადობისა</w:t>
      </w:r>
      <w:proofErr w:type="spellEnd"/>
      <w:r w:rsidRPr="000E41FA">
        <w:rPr>
          <w:rFonts w:ascii="Sylfaen" w:eastAsia="Calibri" w:hAnsi="Sylfaen" w:cs="Times New Roman"/>
          <w:bCs/>
          <w:sz w:val="24"/>
          <w:szCs w:val="24"/>
          <w:lang w:val="ka-GE" w:bidi="ar-SA"/>
        </w:rPr>
        <w:t xml:space="preserve"> და ცნობადობის ამაღლების უზრუნველსაყოფად საგრანტო დაფინანსება გაიცა 22 საერთაშორისო სამეცნიერო ღონისძიების ორგანიზებისათვის. </w:t>
      </w:r>
    </w:p>
    <w:p w14:paraId="5665D8F1" w14:textId="1022EFBA" w:rsidR="001232DA" w:rsidRPr="000E41FA" w:rsidRDefault="001232DA" w:rsidP="00C45688">
      <w:pPr>
        <w:spacing w:after="160" w:line="276" w:lineRule="auto"/>
        <w:ind w:firstLine="0"/>
        <w:jc w:val="both"/>
        <w:rPr>
          <w:rFonts w:ascii="Sylfaen" w:eastAsia="Calibri" w:hAnsi="Sylfaen" w:cs="Times New Roman"/>
          <w:bCs/>
          <w:sz w:val="24"/>
          <w:szCs w:val="24"/>
          <w:lang w:val="ka-GE" w:bidi="ar-SA"/>
        </w:rPr>
      </w:pPr>
      <w:r w:rsidRPr="000E41FA">
        <w:rPr>
          <w:rFonts w:ascii="Sylfaen" w:eastAsia="Calibri" w:hAnsi="Sylfaen" w:cs="Times New Roman"/>
          <w:bCs/>
          <w:sz w:val="24"/>
          <w:szCs w:val="24"/>
          <w:lang w:val="ka-GE" w:bidi="ar-SA"/>
        </w:rPr>
        <w:t xml:space="preserve">2023 წელს ჯამურად გაიცა 25 პრემია და სტიპენდია, მათ შორის 1 სპეციალური პრემია ქალი </w:t>
      </w:r>
      <w:r w:rsidR="00EE7DB5" w:rsidRPr="000E41FA">
        <w:rPr>
          <w:rFonts w:ascii="Sylfaen" w:eastAsia="Calibri" w:hAnsi="Sylfaen" w:cs="Times New Roman"/>
          <w:bCs/>
          <w:sz w:val="24"/>
          <w:szCs w:val="24"/>
          <w:lang w:val="ka-GE" w:bidi="ar-SA"/>
        </w:rPr>
        <w:t>მეცნიერებისათვის</w:t>
      </w:r>
      <w:r w:rsidRPr="000E41FA">
        <w:rPr>
          <w:rFonts w:ascii="Sylfaen" w:eastAsia="Calibri" w:hAnsi="Sylfaen" w:cs="Times New Roman"/>
          <w:bCs/>
          <w:sz w:val="24"/>
          <w:szCs w:val="24"/>
          <w:lang w:val="ka-GE" w:bidi="ar-SA"/>
        </w:rPr>
        <w:t>. ეს პრემიები და სტიპენდიები მიზნად ისახავს ქართული მეცნიერების ღვაწლის აღიარებასა და მეცნიერების პოპულარიზაციას.</w:t>
      </w:r>
    </w:p>
    <w:p w14:paraId="6D4A4BEE" w14:textId="6D465867" w:rsidR="001232DA" w:rsidRPr="000E41FA" w:rsidRDefault="001232DA" w:rsidP="00C45688">
      <w:pPr>
        <w:spacing w:after="160" w:line="276" w:lineRule="auto"/>
        <w:ind w:firstLine="0"/>
        <w:jc w:val="both"/>
        <w:rPr>
          <w:rFonts w:ascii="Sylfaen" w:eastAsia="Calibri" w:hAnsi="Sylfaen" w:cs="Times New Roman"/>
          <w:bCs/>
          <w:sz w:val="24"/>
          <w:szCs w:val="24"/>
          <w:lang w:val="ka-GE" w:bidi="ar-SA"/>
        </w:rPr>
      </w:pPr>
      <w:r w:rsidRPr="000E41FA">
        <w:rPr>
          <w:rFonts w:ascii="Sylfaen" w:eastAsia="Calibri" w:hAnsi="Sylfaen" w:cs="Times New Roman"/>
          <w:bCs/>
          <w:sz w:val="24"/>
          <w:szCs w:val="24"/>
          <w:lang w:val="ka-GE" w:bidi="ar-SA"/>
        </w:rPr>
        <w:t>ფონდის ფინანსური მხარდაჭერით განხორციელებული კვლევების საფუძველზე 2023 წელს საერთაშორისო რეფერირებად, რეცენზირებად ჟურნალებში ქართველი მეცნიერების (თანა)ავტორობით გამოქვეყნდა  173 პუბლიკაცია.</w:t>
      </w:r>
    </w:p>
    <w:p w14:paraId="52E66EF4" w14:textId="5E85C477" w:rsidR="001232DA" w:rsidRPr="000E41FA" w:rsidRDefault="001232DA" w:rsidP="00C45688">
      <w:pPr>
        <w:spacing w:after="160" w:line="276" w:lineRule="auto"/>
        <w:ind w:firstLine="0"/>
        <w:jc w:val="both"/>
        <w:rPr>
          <w:rFonts w:ascii="Sylfaen" w:eastAsia="Calibri" w:hAnsi="Sylfaen" w:cs="Times New Roman"/>
          <w:bCs/>
          <w:sz w:val="24"/>
          <w:szCs w:val="24"/>
          <w:lang w:val="ka-GE" w:bidi="ar-SA"/>
        </w:rPr>
      </w:pPr>
      <w:r w:rsidRPr="000E41FA">
        <w:rPr>
          <w:rFonts w:ascii="Sylfaen" w:eastAsia="Calibri" w:hAnsi="Sylfaen" w:cs="Times New Roman"/>
          <w:bCs/>
          <w:sz w:val="24"/>
          <w:szCs w:val="24"/>
          <w:lang w:val="ka-GE" w:bidi="ar-SA"/>
        </w:rPr>
        <w:t xml:space="preserve">„სამეცნიერო კვლევების ხელშეწყობის“ პროგრამის, მე-3 </w:t>
      </w:r>
      <w:proofErr w:type="spellStart"/>
      <w:r w:rsidRPr="000E41FA">
        <w:rPr>
          <w:rFonts w:ascii="Sylfaen" w:eastAsia="Calibri" w:hAnsi="Sylfaen" w:cs="Times New Roman"/>
          <w:bCs/>
          <w:sz w:val="24"/>
          <w:szCs w:val="24"/>
          <w:lang w:val="ka-GE" w:bidi="ar-SA"/>
        </w:rPr>
        <w:t>ქვეპროგრამის</w:t>
      </w:r>
      <w:proofErr w:type="spellEnd"/>
      <w:r w:rsidRPr="000E41FA">
        <w:rPr>
          <w:rFonts w:ascii="Sylfaen" w:eastAsia="Calibri" w:hAnsi="Sylfaen" w:cs="Times New Roman"/>
          <w:bCs/>
          <w:sz w:val="24"/>
          <w:szCs w:val="24"/>
          <w:lang w:val="ka-GE" w:bidi="ar-SA"/>
        </w:rPr>
        <w:t xml:space="preserve"> „სსიპ - უმაღლესი საგანმანათლებლო დაწესებულებების დამოუკიდებელი სამეცნიერო-კვლევითი ერთეულების მატერიალურ</w:t>
      </w:r>
      <w:r w:rsidR="003645A9" w:rsidRPr="000E41FA">
        <w:rPr>
          <w:rFonts w:ascii="Sylfaen" w:eastAsia="Calibri" w:hAnsi="Sylfaen" w:cs="Times New Roman"/>
          <w:bCs/>
          <w:sz w:val="24"/>
          <w:szCs w:val="24"/>
          <w:lang w:val="ka-GE" w:bidi="ar-SA"/>
        </w:rPr>
        <w:t>-</w:t>
      </w:r>
      <w:r w:rsidRPr="000E41FA">
        <w:rPr>
          <w:rFonts w:ascii="Sylfaen" w:eastAsia="Calibri" w:hAnsi="Sylfaen" w:cs="Times New Roman"/>
          <w:bCs/>
          <w:sz w:val="24"/>
          <w:szCs w:val="24"/>
          <w:lang w:val="ka-GE" w:bidi="ar-SA"/>
        </w:rPr>
        <w:t xml:space="preserve">ტექნიკური ბაზის განახლების ხელშეწყობის </w:t>
      </w:r>
      <w:proofErr w:type="spellStart"/>
      <w:r w:rsidRPr="000E41FA">
        <w:rPr>
          <w:rFonts w:ascii="Sylfaen" w:eastAsia="Calibri" w:hAnsi="Sylfaen" w:cs="Times New Roman"/>
          <w:bCs/>
          <w:sz w:val="24"/>
          <w:szCs w:val="24"/>
          <w:lang w:val="ka-GE" w:bidi="ar-SA"/>
        </w:rPr>
        <w:t>ქვეპროგრამის</w:t>
      </w:r>
      <w:proofErr w:type="spellEnd"/>
      <w:r w:rsidRPr="000E41FA">
        <w:rPr>
          <w:rFonts w:ascii="Sylfaen" w:eastAsia="Calibri" w:hAnsi="Sylfaen" w:cs="Times New Roman"/>
          <w:bCs/>
          <w:sz w:val="24"/>
          <w:szCs w:val="24"/>
          <w:lang w:val="ka-GE" w:bidi="ar-SA"/>
        </w:rPr>
        <w:t xml:space="preserve"> ფარგლებში  პროგრამის მონაწილე სამეცნიერო-კვლევითი ერთეულების მიერ სსიპ - </w:t>
      </w:r>
      <w:r w:rsidRPr="000E41FA">
        <w:rPr>
          <w:rFonts w:ascii="Sylfaen" w:eastAsia="Calibri" w:hAnsi="Sylfaen" w:cs="Times New Roman"/>
          <w:bCs/>
          <w:sz w:val="24"/>
          <w:szCs w:val="24"/>
          <w:lang w:val="ka-GE" w:bidi="ar-SA"/>
        </w:rPr>
        <w:lastRenderedPageBreak/>
        <w:t xml:space="preserve">შოთა რუსთაველის საქართველოს ეროვნულ სამეცნიერო ფონდში საკონკურსოდ წარდგენილი იყო 53 პროექტი. საკონკურსო კომისიამ დასაფინანსებლად შეარჩია 40 პროექტი, ჯამური ბიუჯეტით 1 499 916.00 ლარი.  </w:t>
      </w:r>
    </w:p>
    <w:p w14:paraId="6D3B5BE8" w14:textId="77777777" w:rsidR="001232DA" w:rsidRPr="000E41FA" w:rsidRDefault="001232DA" w:rsidP="00C45688">
      <w:pPr>
        <w:spacing w:after="160" w:line="276" w:lineRule="auto"/>
        <w:ind w:firstLine="0"/>
        <w:jc w:val="both"/>
        <w:rPr>
          <w:rFonts w:ascii="Sylfaen" w:eastAsia="Calibri" w:hAnsi="Sylfaen" w:cs="Times New Roman"/>
          <w:bCs/>
          <w:sz w:val="24"/>
          <w:szCs w:val="24"/>
          <w:lang w:val="ka-GE" w:bidi="ar-SA"/>
        </w:rPr>
      </w:pPr>
      <w:r w:rsidRPr="000E41FA">
        <w:rPr>
          <w:rFonts w:ascii="Sylfaen" w:eastAsia="Calibri" w:hAnsi="Sylfaen" w:cs="Times New Roman"/>
          <w:bCs/>
          <w:sz w:val="24"/>
          <w:szCs w:val="24"/>
          <w:lang w:val="ka-GE" w:bidi="ar-SA"/>
        </w:rPr>
        <w:t xml:space="preserve">„წარმატებულ მოსწავლეთა წახალისების“ პროგრამის „საერთაშორისო სასწავლო ოლიმპიადების“ </w:t>
      </w:r>
      <w:proofErr w:type="spellStart"/>
      <w:r w:rsidRPr="000E41FA">
        <w:rPr>
          <w:rFonts w:ascii="Sylfaen" w:eastAsia="Calibri" w:hAnsi="Sylfaen" w:cs="Times New Roman"/>
          <w:bCs/>
          <w:sz w:val="24"/>
          <w:szCs w:val="24"/>
          <w:lang w:val="ka-GE" w:bidi="ar-SA"/>
        </w:rPr>
        <w:t>ქვეპროგრამა</w:t>
      </w:r>
      <w:proofErr w:type="spellEnd"/>
      <w:r w:rsidRPr="000E41FA">
        <w:rPr>
          <w:rFonts w:ascii="Sylfaen" w:eastAsia="Calibri" w:hAnsi="Sylfaen" w:cs="Times New Roman"/>
          <w:bCs/>
          <w:sz w:val="24"/>
          <w:szCs w:val="24"/>
          <w:lang w:val="ka-GE" w:bidi="ar-SA"/>
        </w:rPr>
        <w:t xml:space="preserve"> ფარგლებში სსიპ - შოთა რუსთაველის საქართველოს ეროვნულ სამეცნიერო ფონდმა უზრუნველყო ფიზიკის (</w:t>
      </w:r>
      <w:proofErr w:type="spellStart"/>
      <w:r w:rsidRPr="000E41FA">
        <w:rPr>
          <w:rFonts w:ascii="Sylfaen" w:eastAsia="Calibri" w:hAnsi="Sylfaen" w:cs="Times New Roman"/>
          <w:bCs/>
          <w:sz w:val="24"/>
          <w:szCs w:val="24"/>
          <w:lang w:val="ka-GE" w:bidi="ar-SA"/>
        </w:rPr>
        <w:t>IPhO</w:t>
      </w:r>
      <w:proofErr w:type="spellEnd"/>
      <w:r w:rsidRPr="000E41FA">
        <w:rPr>
          <w:rFonts w:ascii="Sylfaen" w:eastAsia="Calibri" w:hAnsi="Sylfaen" w:cs="Times New Roman"/>
          <w:bCs/>
          <w:sz w:val="24"/>
          <w:szCs w:val="24"/>
          <w:lang w:val="ka-GE" w:bidi="ar-SA"/>
        </w:rPr>
        <w:t xml:space="preserve"> 53), ინფორმატიკის (IOI 35), მათემატიკის (IMO 64), ბიოლოგიის (IBO 34)  და ქიმიის (</w:t>
      </w:r>
      <w:proofErr w:type="spellStart"/>
      <w:r w:rsidRPr="000E41FA">
        <w:rPr>
          <w:rFonts w:ascii="Sylfaen" w:eastAsia="Calibri" w:hAnsi="Sylfaen" w:cs="Times New Roman"/>
          <w:bCs/>
          <w:sz w:val="24"/>
          <w:szCs w:val="24"/>
          <w:lang w:val="ka-GE" w:bidi="ar-SA"/>
        </w:rPr>
        <w:t>IChO</w:t>
      </w:r>
      <w:proofErr w:type="spellEnd"/>
      <w:r w:rsidRPr="000E41FA">
        <w:rPr>
          <w:rFonts w:ascii="Sylfaen" w:eastAsia="Calibri" w:hAnsi="Sylfaen" w:cs="Times New Roman"/>
          <w:bCs/>
          <w:sz w:val="24"/>
          <w:szCs w:val="24"/>
          <w:lang w:val="ka-GE" w:bidi="ar-SA"/>
        </w:rPr>
        <w:t xml:space="preserve"> 55) საერთაშორისო სასწავლო ოლიმპიადებზე 23 ნაკრები გუნდის წარდგენა. 2023 წელს საქართველოს ნაკრები გუნდების ჯამური მონაპოვარია  მოპოვებულია 16 ჯილდო: 1 ოქრო, 4 ვერცხლი, 9 ბრინჯაო  და 2 საპატიო სიგელი.</w:t>
      </w:r>
    </w:p>
    <w:p w14:paraId="1941C83F" w14:textId="77777777" w:rsidR="001232DA" w:rsidRPr="000E41FA" w:rsidRDefault="001232DA" w:rsidP="00C45688">
      <w:pPr>
        <w:spacing w:after="160" w:line="276" w:lineRule="auto"/>
        <w:ind w:firstLine="0"/>
        <w:jc w:val="both"/>
        <w:rPr>
          <w:rFonts w:ascii="Sylfaen" w:eastAsia="Calibri" w:hAnsi="Sylfaen" w:cs="Times New Roman"/>
          <w:bCs/>
          <w:sz w:val="24"/>
          <w:szCs w:val="24"/>
          <w:lang w:val="ka-GE" w:bidi="ar-SA"/>
        </w:rPr>
      </w:pPr>
      <w:r w:rsidRPr="000E41FA">
        <w:rPr>
          <w:rFonts w:ascii="Sylfaen" w:eastAsia="Calibri" w:hAnsi="Sylfaen" w:cs="Times New Roman"/>
          <w:bCs/>
          <w:sz w:val="24"/>
          <w:szCs w:val="24"/>
          <w:lang w:val="ka-GE" w:bidi="ar-SA"/>
        </w:rPr>
        <w:t>ასევე, 2023 წელის 8-14 სექტემბერს ქალაქ ქუთაისში ჩატარდა სრულიად ევროპის  მე-7 ახალგაზრდულ ოლიმპიადა ინფორმატიკაში. ოლიმპიადაში საქართველოს სახელით მონაწილეობა მიიღო 4 გუნდმა და ჯამურად მოპოვებულია  6 ვერცხლის მედალი და 2 სიგელი.</w:t>
      </w:r>
    </w:p>
    <w:p w14:paraId="7E6109A7" w14:textId="77777777" w:rsidR="00572E97" w:rsidRPr="000443E9" w:rsidRDefault="00572E97" w:rsidP="00C45688">
      <w:pPr>
        <w:spacing w:after="160" w:line="276" w:lineRule="auto"/>
        <w:ind w:firstLine="0"/>
        <w:jc w:val="both"/>
        <w:rPr>
          <w:rFonts w:ascii="Sylfaen" w:eastAsia="Times New Roman" w:hAnsi="Sylfaen" w:cs="Calibri"/>
          <w:bCs/>
          <w:strike/>
          <w:sz w:val="24"/>
          <w:szCs w:val="24"/>
          <w:lang w:val="ka-GE"/>
          <w:rPrChange w:id="66" w:author="Ivane Mindadze" w:date="2025-01-16T13:32:00Z">
            <w:rPr>
              <w:rFonts w:ascii="Sylfaen" w:eastAsia="Times New Roman" w:hAnsi="Sylfaen" w:cs="Calibri"/>
              <w:bCs/>
              <w:sz w:val="24"/>
              <w:szCs w:val="24"/>
              <w:lang w:val="ka-GE"/>
            </w:rPr>
          </w:rPrChange>
        </w:rPr>
      </w:pPr>
      <w:bookmarkStart w:id="67" w:name="_Hlk187926976"/>
      <w:r w:rsidRPr="000443E9">
        <w:rPr>
          <w:rFonts w:ascii="Sylfaen" w:eastAsia="Times New Roman" w:hAnsi="Sylfaen" w:cs="Calibri"/>
          <w:bCs/>
          <w:strike/>
          <w:sz w:val="24"/>
          <w:szCs w:val="24"/>
          <w:lang w:val="ka-GE"/>
          <w:rPrChange w:id="68" w:author="Ivane Mindadze" w:date="2025-01-16T13:32:00Z">
            <w:rPr>
              <w:rFonts w:ascii="Sylfaen" w:eastAsia="Times New Roman" w:hAnsi="Sylfaen" w:cs="Calibri"/>
              <w:bCs/>
              <w:sz w:val="24"/>
              <w:szCs w:val="24"/>
              <w:lang w:val="ka-GE"/>
            </w:rPr>
          </w:rPrChange>
        </w:rPr>
        <w:t xml:space="preserve">საქართველოს განათლებისა და მეცნიერების სამინისტროს მენეჯმენტის დაკვეთით, </w:t>
      </w:r>
      <w:r w:rsidRPr="000443E9">
        <w:rPr>
          <w:rFonts w:ascii="Sylfaen" w:eastAsia="Times New Roman" w:hAnsi="Sylfaen" w:cs="Calibri"/>
          <w:b/>
          <w:strike/>
          <w:sz w:val="24"/>
          <w:szCs w:val="24"/>
          <w:lang w:val="ka-GE"/>
          <w:rPrChange w:id="69" w:author="Ivane Mindadze" w:date="2025-01-16T13:32:00Z">
            <w:rPr>
              <w:rFonts w:ascii="Sylfaen" w:eastAsia="Times New Roman" w:hAnsi="Sylfaen" w:cs="Calibri"/>
              <w:b/>
              <w:sz w:val="24"/>
              <w:szCs w:val="24"/>
              <w:lang w:val="ka-GE"/>
            </w:rPr>
          </w:rPrChange>
        </w:rPr>
        <w:t>საგანმანათლებლო კვლევების ეროვნულმა ცენტრმა</w:t>
      </w:r>
      <w:r w:rsidRPr="000443E9">
        <w:rPr>
          <w:rFonts w:ascii="Sylfaen" w:eastAsia="Times New Roman" w:hAnsi="Sylfaen" w:cs="Calibri"/>
          <w:bCs/>
          <w:strike/>
          <w:sz w:val="24"/>
          <w:szCs w:val="24"/>
          <w:lang w:val="ka-GE"/>
          <w:rPrChange w:id="70" w:author="Ivane Mindadze" w:date="2025-01-16T13:32:00Z">
            <w:rPr>
              <w:rFonts w:ascii="Sylfaen" w:eastAsia="Times New Roman" w:hAnsi="Sylfaen" w:cs="Calibri"/>
              <w:bCs/>
              <w:sz w:val="24"/>
              <w:szCs w:val="24"/>
              <w:lang w:val="ka-GE"/>
            </w:rPr>
          </w:rPrChange>
        </w:rPr>
        <w:t xml:space="preserve"> (შემდგომში - ცენტრი)  საანგარიშო პერიოდში დაასრულა სამი მასშტაბური შეფასება:</w:t>
      </w:r>
    </w:p>
    <w:p w14:paraId="6BBC5648" w14:textId="77777777" w:rsidR="00572E97" w:rsidRPr="000443E9" w:rsidRDefault="00572E97" w:rsidP="00477B63">
      <w:pPr>
        <w:pStyle w:val="ListParagraph"/>
        <w:numPr>
          <w:ilvl w:val="0"/>
          <w:numId w:val="49"/>
        </w:numPr>
        <w:spacing w:line="276" w:lineRule="auto"/>
        <w:jc w:val="both"/>
        <w:rPr>
          <w:rFonts w:ascii="Sylfaen" w:eastAsia="Times New Roman" w:hAnsi="Sylfaen" w:cs="Calibri"/>
          <w:bCs/>
          <w:strike/>
          <w:sz w:val="24"/>
          <w:szCs w:val="24"/>
          <w:lang w:val="ka-GE"/>
          <w:rPrChange w:id="71" w:author="Ivane Mindadze" w:date="2025-01-16T13:32:00Z">
            <w:rPr>
              <w:rFonts w:ascii="Sylfaen" w:eastAsia="Times New Roman" w:hAnsi="Sylfaen" w:cs="Calibri"/>
              <w:bCs/>
              <w:sz w:val="24"/>
              <w:szCs w:val="24"/>
              <w:lang w:val="ka-GE"/>
            </w:rPr>
          </w:rPrChange>
        </w:rPr>
      </w:pPr>
      <w:r w:rsidRPr="000443E9">
        <w:rPr>
          <w:rFonts w:ascii="Sylfaen" w:eastAsia="Times New Roman" w:hAnsi="Sylfaen" w:cs="Calibri"/>
          <w:bCs/>
          <w:strike/>
          <w:sz w:val="24"/>
          <w:szCs w:val="24"/>
          <w:lang w:val="ka-GE"/>
          <w:rPrChange w:id="72" w:author="Ivane Mindadze" w:date="2025-01-16T13:32:00Z">
            <w:rPr>
              <w:rFonts w:ascii="Sylfaen" w:eastAsia="Times New Roman" w:hAnsi="Sylfaen" w:cs="Calibri"/>
              <w:bCs/>
              <w:sz w:val="24"/>
              <w:szCs w:val="24"/>
              <w:lang w:val="ka-GE"/>
            </w:rPr>
          </w:rPrChange>
        </w:rPr>
        <w:t>მესამე თაობის სასწავლო გეგმის შეფასება;</w:t>
      </w:r>
    </w:p>
    <w:p w14:paraId="334709DC" w14:textId="77777777" w:rsidR="00572E97" w:rsidRPr="000443E9" w:rsidRDefault="00572E97" w:rsidP="00477B63">
      <w:pPr>
        <w:pStyle w:val="ListParagraph"/>
        <w:numPr>
          <w:ilvl w:val="0"/>
          <w:numId w:val="49"/>
        </w:numPr>
        <w:spacing w:line="276" w:lineRule="auto"/>
        <w:jc w:val="both"/>
        <w:rPr>
          <w:rFonts w:ascii="Sylfaen" w:eastAsia="Times New Roman" w:hAnsi="Sylfaen" w:cs="Calibri"/>
          <w:bCs/>
          <w:strike/>
          <w:sz w:val="24"/>
          <w:szCs w:val="24"/>
          <w:lang w:val="ka-GE"/>
          <w:rPrChange w:id="73" w:author="Ivane Mindadze" w:date="2025-01-16T13:32:00Z">
            <w:rPr>
              <w:rFonts w:ascii="Sylfaen" w:eastAsia="Times New Roman" w:hAnsi="Sylfaen" w:cs="Calibri"/>
              <w:bCs/>
              <w:sz w:val="24"/>
              <w:szCs w:val="24"/>
              <w:lang w:val="ka-GE"/>
            </w:rPr>
          </w:rPrChange>
        </w:rPr>
      </w:pPr>
      <w:r w:rsidRPr="000443E9">
        <w:rPr>
          <w:rFonts w:ascii="Sylfaen" w:eastAsia="Times New Roman" w:hAnsi="Sylfaen" w:cs="Calibri"/>
          <w:bCs/>
          <w:strike/>
          <w:sz w:val="24"/>
          <w:szCs w:val="24"/>
          <w:lang w:val="ka-GE"/>
          <w:rPrChange w:id="74" w:author="Ivane Mindadze" w:date="2025-01-16T13:32:00Z">
            <w:rPr>
              <w:rFonts w:ascii="Sylfaen" w:eastAsia="Times New Roman" w:hAnsi="Sylfaen" w:cs="Calibri"/>
              <w:bCs/>
              <w:sz w:val="24"/>
              <w:szCs w:val="24"/>
              <w:lang w:val="ka-GE"/>
            </w:rPr>
          </w:rPrChange>
        </w:rPr>
        <w:t>სასკოლო სახელმძღვანელოების შეფასება სწავლების პრაქტიკაზე დაყრდნობით;</w:t>
      </w:r>
    </w:p>
    <w:p w14:paraId="2FED2ECB" w14:textId="04E67009" w:rsidR="00572E97" w:rsidRPr="000443E9" w:rsidRDefault="00572E97" w:rsidP="00477B63">
      <w:pPr>
        <w:pStyle w:val="ListParagraph"/>
        <w:numPr>
          <w:ilvl w:val="0"/>
          <w:numId w:val="49"/>
        </w:numPr>
        <w:spacing w:line="276" w:lineRule="auto"/>
        <w:jc w:val="both"/>
        <w:rPr>
          <w:rFonts w:ascii="Sylfaen" w:eastAsia="Times New Roman" w:hAnsi="Sylfaen" w:cs="Calibri"/>
          <w:bCs/>
          <w:strike/>
          <w:sz w:val="24"/>
          <w:szCs w:val="24"/>
          <w:lang w:val="ka-GE"/>
          <w:rPrChange w:id="75" w:author="Ivane Mindadze" w:date="2025-01-16T13:32:00Z">
            <w:rPr>
              <w:rFonts w:ascii="Sylfaen" w:eastAsia="Times New Roman" w:hAnsi="Sylfaen" w:cs="Calibri"/>
              <w:bCs/>
              <w:sz w:val="24"/>
              <w:szCs w:val="24"/>
              <w:lang w:val="ka-GE"/>
            </w:rPr>
          </w:rPrChange>
        </w:rPr>
      </w:pPr>
      <w:r w:rsidRPr="000443E9">
        <w:rPr>
          <w:rFonts w:ascii="Sylfaen" w:eastAsia="Times New Roman" w:hAnsi="Sylfaen" w:cs="Calibri"/>
          <w:bCs/>
          <w:strike/>
          <w:sz w:val="24"/>
          <w:szCs w:val="24"/>
          <w:lang w:val="ka-GE"/>
          <w:rPrChange w:id="76" w:author="Ivane Mindadze" w:date="2025-01-16T13:32:00Z">
            <w:rPr>
              <w:rFonts w:ascii="Sylfaen" w:eastAsia="Times New Roman" w:hAnsi="Sylfaen" w:cs="Calibri"/>
              <w:bCs/>
              <w:sz w:val="24"/>
              <w:szCs w:val="24"/>
              <w:lang w:val="ka-GE"/>
            </w:rPr>
          </w:rPrChange>
        </w:rPr>
        <w:t>მასწავლებლის პროფესიული განვითარებისა და კარიერული წინსვლის სქემის შეფასება.</w:t>
      </w:r>
    </w:p>
    <w:p w14:paraId="2F7F6F83" w14:textId="55FF7875" w:rsidR="00572E97" w:rsidRPr="000443E9" w:rsidRDefault="00572E97" w:rsidP="00C45688">
      <w:pPr>
        <w:spacing w:after="160" w:line="276" w:lineRule="auto"/>
        <w:ind w:firstLine="0"/>
        <w:jc w:val="both"/>
        <w:rPr>
          <w:rFonts w:ascii="Sylfaen" w:eastAsia="Times New Roman" w:hAnsi="Sylfaen" w:cs="Calibri"/>
          <w:bCs/>
          <w:strike/>
          <w:sz w:val="24"/>
          <w:szCs w:val="24"/>
          <w:lang w:val="ka-GE"/>
          <w:rPrChange w:id="77" w:author="Ivane Mindadze" w:date="2025-01-16T13:32:00Z">
            <w:rPr>
              <w:rFonts w:ascii="Sylfaen" w:eastAsia="Times New Roman" w:hAnsi="Sylfaen" w:cs="Calibri"/>
              <w:bCs/>
              <w:sz w:val="24"/>
              <w:szCs w:val="24"/>
              <w:lang w:val="ka-GE"/>
            </w:rPr>
          </w:rPrChange>
        </w:rPr>
      </w:pPr>
      <w:r w:rsidRPr="000443E9">
        <w:rPr>
          <w:rFonts w:ascii="Sylfaen" w:eastAsia="Times New Roman" w:hAnsi="Sylfaen" w:cs="Calibri"/>
          <w:bCs/>
          <w:strike/>
          <w:sz w:val="24"/>
          <w:szCs w:val="24"/>
          <w:lang w:val="ka-GE"/>
          <w:rPrChange w:id="78" w:author="Ivane Mindadze" w:date="2025-01-16T13:32:00Z">
            <w:rPr>
              <w:rFonts w:ascii="Sylfaen" w:eastAsia="Times New Roman" w:hAnsi="Sylfaen" w:cs="Calibri"/>
              <w:bCs/>
              <w:sz w:val="24"/>
              <w:szCs w:val="24"/>
              <w:lang w:val="ka-GE"/>
            </w:rPr>
          </w:rPrChange>
        </w:rPr>
        <w:t xml:space="preserve">საგანმანათლებლო კვლევების ეროვნულმა ცენტრმა 8 დეკემბერს ჩაატარა კონფერენცია: </w:t>
      </w:r>
      <w:r w:rsidRPr="000443E9">
        <w:rPr>
          <w:rFonts w:ascii="Sylfaen" w:eastAsia="Times New Roman" w:hAnsi="Sylfaen" w:cs="Calibri"/>
          <w:strike/>
          <w:sz w:val="24"/>
          <w:szCs w:val="24"/>
          <w:lang w:val="ka-GE"/>
          <w:rPrChange w:id="79" w:author="Ivane Mindadze" w:date="2025-01-16T13:32:00Z">
            <w:rPr>
              <w:rFonts w:ascii="Sylfaen" w:eastAsia="Times New Roman" w:hAnsi="Sylfaen" w:cs="Calibri"/>
              <w:sz w:val="24"/>
              <w:szCs w:val="24"/>
              <w:lang w:val="ka-GE"/>
            </w:rPr>
          </w:rPrChange>
        </w:rPr>
        <w:t>კვლევა განათლების პოლიტიკის მხარდასაჭერად - სასკოლო განათლების გამოწვევები,</w:t>
      </w:r>
      <w:r w:rsidRPr="000443E9">
        <w:rPr>
          <w:rFonts w:ascii="Sylfaen" w:eastAsia="Times New Roman" w:hAnsi="Sylfaen" w:cs="Calibri"/>
          <w:b/>
          <w:bCs/>
          <w:strike/>
          <w:sz w:val="24"/>
          <w:szCs w:val="24"/>
          <w:lang w:val="ka-GE"/>
          <w:rPrChange w:id="80" w:author="Ivane Mindadze" w:date="2025-01-16T13:32:00Z">
            <w:rPr>
              <w:rFonts w:ascii="Sylfaen" w:eastAsia="Times New Roman" w:hAnsi="Sylfaen" w:cs="Calibri"/>
              <w:b/>
              <w:bCs/>
              <w:sz w:val="24"/>
              <w:szCs w:val="24"/>
              <w:lang w:val="ka-GE"/>
            </w:rPr>
          </w:rPrChange>
        </w:rPr>
        <w:t xml:space="preserve"> </w:t>
      </w:r>
      <w:r w:rsidRPr="000443E9">
        <w:rPr>
          <w:rFonts w:ascii="Sylfaen" w:eastAsia="Times New Roman" w:hAnsi="Sylfaen" w:cs="Calibri"/>
          <w:bCs/>
          <w:strike/>
          <w:sz w:val="24"/>
          <w:szCs w:val="24"/>
          <w:lang w:val="ka-GE"/>
          <w:rPrChange w:id="81" w:author="Ivane Mindadze" w:date="2025-01-16T13:32:00Z">
            <w:rPr>
              <w:rFonts w:ascii="Sylfaen" w:eastAsia="Times New Roman" w:hAnsi="Sylfaen" w:cs="Calibri"/>
              <w:bCs/>
              <w:sz w:val="24"/>
              <w:szCs w:val="24"/>
              <w:lang w:val="ka-GE"/>
            </w:rPr>
          </w:rPrChange>
        </w:rPr>
        <w:t>სადაც წარადგინა სამივე  კვლევის შედეგები.</w:t>
      </w:r>
    </w:p>
    <w:p w14:paraId="396853AD" w14:textId="4CC97351" w:rsidR="00572E97" w:rsidRPr="000443E9" w:rsidRDefault="00572E97" w:rsidP="00C45688">
      <w:pPr>
        <w:spacing w:after="160" w:line="276" w:lineRule="auto"/>
        <w:ind w:firstLine="0"/>
        <w:jc w:val="both"/>
        <w:rPr>
          <w:rFonts w:ascii="Sylfaen" w:eastAsia="Times New Roman" w:hAnsi="Sylfaen" w:cs="Calibri"/>
          <w:b/>
          <w:bCs/>
          <w:strike/>
          <w:sz w:val="24"/>
          <w:szCs w:val="24"/>
          <w:lang w:val="ka-GE"/>
          <w:rPrChange w:id="82" w:author="Ivane Mindadze" w:date="2025-01-16T13:32:00Z">
            <w:rPr>
              <w:rFonts w:ascii="Sylfaen" w:eastAsia="Times New Roman" w:hAnsi="Sylfaen" w:cs="Calibri"/>
              <w:b/>
              <w:bCs/>
              <w:sz w:val="24"/>
              <w:szCs w:val="24"/>
              <w:lang w:val="ka-GE"/>
            </w:rPr>
          </w:rPrChange>
        </w:rPr>
      </w:pPr>
      <w:r w:rsidRPr="000443E9">
        <w:rPr>
          <w:rFonts w:ascii="Sylfaen" w:eastAsia="Times New Roman" w:hAnsi="Sylfaen" w:cs="Calibri"/>
          <w:bCs/>
          <w:strike/>
          <w:sz w:val="24"/>
          <w:szCs w:val="24"/>
          <w:lang w:val="ka-GE"/>
          <w:rPrChange w:id="83" w:author="Ivane Mindadze" w:date="2025-01-16T13:32:00Z">
            <w:rPr>
              <w:rFonts w:ascii="Sylfaen" w:eastAsia="Times New Roman" w:hAnsi="Sylfaen" w:cs="Calibri"/>
              <w:bCs/>
              <w:sz w:val="24"/>
              <w:szCs w:val="24"/>
              <w:lang w:val="ka-GE"/>
            </w:rPr>
          </w:rPrChange>
        </w:rPr>
        <w:t xml:space="preserve">ცენტრი ამჟამად აგრძელებს სასკოლო სახელმძღვანელოების კომპლექსურ შეფასებას -  სწავლების პრაქტიკაზე დაყრდნობით სახელმძღვანელოების შეფასების შემდეგ, დაიგეგმა სასკოლო სახელმძღვანელოების </w:t>
      </w:r>
      <w:proofErr w:type="spellStart"/>
      <w:r w:rsidRPr="000443E9">
        <w:rPr>
          <w:rFonts w:ascii="Sylfaen" w:eastAsia="Times New Roman" w:hAnsi="Sylfaen" w:cs="Calibri"/>
          <w:bCs/>
          <w:strike/>
          <w:sz w:val="24"/>
          <w:szCs w:val="24"/>
          <w:lang w:val="ka-GE"/>
          <w:rPrChange w:id="84" w:author="Ivane Mindadze" w:date="2025-01-16T13:32:00Z">
            <w:rPr>
              <w:rFonts w:ascii="Sylfaen" w:eastAsia="Times New Roman" w:hAnsi="Sylfaen" w:cs="Calibri"/>
              <w:bCs/>
              <w:sz w:val="24"/>
              <w:szCs w:val="24"/>
              <w:lang w:val="ka-GE"/>
            </w:rPr>
          </w:rPrChange>
        </w:rPr>
        <w:t>გრიფირების</w:t>
      </w:r>
      <w:proofErr w:type="spellEnd"/>
      <w:r w:rsidRPr="000443E9">
        <w:rPr>
          <w:rFonts w:ascii="Sylfaen" w:eastAsia="Times New Roman" w:hAnsi="Sylfaen" w:cs="Calibri"/>
          <w:bCs/>
          <w:strike/>
          <w:sz w:val="24"/>
          <w:szCs w:val="24"/>
          <w:lang w:val="ka-GE"/>
          <w:rPrChange w:id="85" w:author="Ivane Mindadze" w:date="2025-01-16T13:32:00Z">
            <w:rPr>
              <w:rFonts w:ascii="Sylfaen" w:eastAsia="Times New Roman" w:hAnsi="Sylfaen" w:cs="Calibri"/>
              <w:bCs/>
              <w:sz w:val="24"/>
              <w:szCs w:val="24"/>
              <w:lang w:val="ka-GE"/>
            </w:rPr>
          </w:rPrChange>
        </w:rPr>
        <w:t xml:space="preserve"> წესის შეფასება, ასევე საერთაშორისო პრაქტიკის ანალიზი; ცენტრი ამ ეტაპზე აქტიურად მუშაობს ამ საკითხებზე;  ცენტრი  ასევე მუშაობს სასკოლო განათლების დაფინანსების პროექტზე, რომლისთვისაც  მოსამზადებელი სამუშაოები </w:t>
      </w:r>
      <w:r w:rsidRPr="000443E9">
        <w:rPr>
          <w:rFonts w:ascii="Sylfaen" w:eastAsia="Times New Roman" w:hAnsi="Sylfaen" w:cs="Calibri"/>
          <w:bCs/>
          <w:i/>
          <w:strike/>
          <w:sz w:val="24"/>
          <w:szCs w:val="24"/>
          <w:lang w:val="ka-GE"/>
          <w:rPrChange w:id="86" w:author="Ivane Mindadze" w:date="2025-01-16T13:32:00Z">
            <w:rPr>
              <w:rFonts w:ascii="Sylfaen" w:eastAsia="Times New Roman" w:hAnsi="Sylfaen" w:cs="Calibri"/>
              <w:bCs/>
              <w:i/>
              <w:sz w:val="24"/>
              <w:szCs w:val="24"/>
              <w:lang w:val="ka-GE"/>
            </w:rPr>
          </w:rPrChange>
        </w:rPr>
        <w:t xml:space="preserve">აქტიურ ფაზაში </w:t>
      </w:r>
      <w:r w:rsidRPr="000443E9">
        <w:rPr>
          <w:rFonts w:ascii="Sylfaen" w:eastAsia="Times New Roman" w:hAnsi="Sylfaen" w:cs="Calibri"/>
          <w:bCs/>
          <w:strike/>
          <w:sz w:val="24"/>
          <w:szCs w:val="24"/>
          <w:lang w:val="ka-GE"/>
          <w:rPrChange w:id="87" w:author="Ivane Mindadze" w:date="2025-01-16T13:32:00Z">
            <w:rPr>
              <w:rFonts w:ascii="Sylfaen" w:eastAsia="Times New Roman" w:hAnsi="Sylfaen" w:cs="Calibri"/>
              <w:bCs/>
              <w:sz w:val="24"/>
              <w:szCs w:val="24"/>
              <w:lang w:val="ka-GE"/>
            </w:rPr>
          </w:rPrChange>
        </w:rPr>
        <w:t xml:space="preserve">შევიდა.  </w:t>
      </w:r>
    </w:p>
    <w:p w14:paraId="725EDF4C" w14:textId="3EBA533D" w:rsidR="00572E97" w:rsidRPr="000443E9" w:rsidRDefault="00572E97" w:rsidP="00C45688">
      <w:pPr>
        <w:spacing w:after="160" w:line="276" w:lineRule="auto"/>
        <w:ind w:firstLine="0"/>
        <w:jc w:val="both"/>
        <w:rPr>
          <w:rFonts w:ascii="Sylfaen" w:eastAsia="Times New Roman" w:hAnsi="Sylfaen" w:cs="Calibri"/>
          <w:bCs/>
          <w:strike/>
          <w:sz w:val="24"/>
          <w:szCs w:val="24"/>
          <w:lang w:val="ka-GE"/>
          <w:rPrChange w:id="88" w:author="Ivane Mindadze" w:date="2025-01-16T13:32:00Z">
            <w:rPr>
              <w:rFonts w:ascii="Sylfaen" w:eastAsia="Times New Roman" w:hAnsi="Sylfaen" w:cs="Calibri"/>
              <w:bCs/>
              <w:sz w:val="24"/>
              <w:szCs w:val="24"/>
              <w:lang w:val="ka-GE"/>
            </w:rPr>
          </w:rPrChange>
        </w:rPr>
      </w:pPr>
    </w:p>
    <w:p w14:paraId="0D1833B0" w14:textId="77777777" w:rsidR="00231274" w:rsidRPr="000443E9" w:rsidRDefault="00231274" w:rsidP="00C45688">
      <w:pPr>
        <w:spacing w:after="160" w:line="276" w:lineRule="auto"/>
        <w:ind w:firstLine="0"/>
        <w:jc w:val="both"/>
        <w:rPr>
          <w:rFonts w:ascii="Sylfaen" w:eastAsia="Times New Roman" w:hAnsi="Sylfaen" w:cs="Calibri"/>
          <w:bCs/>
          <w:strike/>
          <w:sz w:val="24"/>
          <w:szCs w:val="24"/>
          <w:lang w:val="ka-GE"/>
          <w:rPrChange w:id="89" w:author="Ivane Mindadze" w:date="2025-01-16T13:32:00Z">
            <w:rPr>
              <w:rFonts w:ascii="Sylfaen" w:eastAsia="Times New Roman" w:hAnsi="Sylfaen" w:cs="Calibri"/>
              <w:bCs/>
              <w:sz w:val="24"/>
              <w:szCs w:val="24"/>
              <w:lang w:val="ka-GE"/>
            </w:rPr>
          </w:rPrChange>
        </w:rPr>
      </w:pPr>
    </w:p>
    <w:p w14:paraId="3CA96371" w14:textId="77777777" w:rsidR="00572E97" w:rsidRPr="000443E9" w:rsidRDefault="00572E97" w:rsidP="00C45688">
      <w:pPr>
        <w:spacing w:after="160" w:line="276" w:lineRule="auto"/>
        <w:ind w:firstLine="0"/>
        <w:jc w:val="both"/>
        <w:rPr>
          <w:rFonts w:ascii="Sylfaen" w:eastAsia="Times New Roman" w:hAnsi="Sylfaen" w:cs="Calibri"/>
          <w:b/>
          <w:bCs/>
          <w:strike/>
          <w:sz w:val="24"/>
          <w:szCs w:val="24"/>
          <w:lang w:val="ka-GE"/>
          <w:rPrChange w:id="90" w:author="Ivane Mindadze" w:date="2025-01-16T13:32:00Z">
            <w:rPr>
              <w:rFonts w:ascii="Sylfaen" w:eastAsia="Times New Roman" w:hAnsi="Sylfaen" w:cs="Calibri"/>
              <w:b/>
              <w:bCs/>
              <w:sz w:val="24"/>
              <w:szCs w:val="24"/>
              <w:lang w:val="ka-GE"/>
            </w:rPr>
          </w:rPrChange>
        </w:rPr>
      </w:pPr>
      <w:r w:rsidRPr="000443E9">
        <w:rPr>
          <w:rFonts w:ascii="Sylfaen" w:eastAsia="Times New Roman" w:hAnsi="Sylfaen" w:cs="Calibri"/>
          <w:b/>
          <w:bCs/>
          <w:strike/>
          <w:sz w:val="24"/>
          <w:szCs w:val="24"/>
          <w:lang w:val="ka-GE"/>
          <w:rPrChange w:id="91" w:author="Ivane Mindadze" w:date="2025-01-16T13:32:00Z">
            <w:rPr>
              <w:rFonts w:ascii="Sylfaen" w:eastAsia="Times New Roman" w:hAnsi="Sylfaen" w:cs="Calibri"/>
              <w:b/>
              <w:bCs/>
              <w:sz w:val="24"/>
              <w:szCs w:val="24"/>
              <w:lang w:val="ka-GE"/>
            </w:rPr>
          </w:rPrChange>
        </w:rPr>
        <w:lastRenderedPageBreak/>
        <w:t>1. მესამე თაობის ეროვნული სასწავლო გეგმის დანერგვის პროცესის შეფასება</w:t>
      </w:r>
    </w:p>
    <w:p w14:paraId="4958B134" w14:textId="77777777" w:rsidR="00572E97" w:rsidRPr="000443E9" w:rsidRDefault="00572E97" w:rsidP="00C45688">
      <w:pPr>
        <w:spacing w:after="160" w:line="276" w:lineRule="auto"/>
        <w:ind w:firstLine="0"/>
        <w:jc w:val="both"/>
        <w:rPr>
          <w:rFonts w:ascii="Sylfaen" w:eastAsia="Times New Roman" w:hAnsi="Sylfaen" w:cs="Calibri"/>
          <w:bCs/>
          <w:strike/>
          <w:sz w:val="24"/>
          <w:szCs w:val="24"/>
          <w:lang w:val="ka-GE"/>
          <w:rPrChange w:id="92" w:author="Ivane Mindadze" w:date="2025-01-16T13:32:00Z">
            <w:rPr>
              <w:rFonts w:ascii="Sylfaen" w:eastAsia="Times New Roman" w:hAnsi="Sylfaen" w:cs="Calibri"/>
              <w:bCs/>
              <w:sz w:val="24"/>
              <w:szCs w:val="24"/>
              <w:lang w:val="ka-GE"/>
            </w:rPr>
          </w:rPrChange>
        </w:rPr>
      </w:pPr>
      <w:r w:rsidRPr="000443E9">
        <w:rPr>
          <w:rFonts w:ascii="Sylfaen" w:eastAsia="Times New Roman" w:hAnsi="Sylfaen" w:cs="Calibri"/>
          <w:bCs/>
          <w:strike/>
          <w:sz w:val="24"/>
          <w:szCs w:val="24"/>
          <w:lang w:val="ka-GE"/>
          <w:rPrChange w:id="93" w:author="Ivane Mindadze" w:date="2025-01-16T13:32:00Z">
            <w:rPr>
              <w:rFonts w:ascii="Sylfaen" w:eastAsia="Times New Roman" w:hAnsi="Sylfaen" w:cs="Calibri"/>
              <w:bCs/>
              <w:sz w:val="24"/>
              <w:szCs w:val="24"/>
              <w:lang w:val="ka-GE"/>
            </w:rPr>
          </w:rPrChange>
        </w:rPr>
        <w:t xml:space="preserve">კვლევის მიზანს წარმოადგენდა საქართველოში </w:t>
      </w:r>
      <w:r w:rsidRPr="000443E9">
        <w:rPr>
          <w:rFonts w:ascii="Sylfaen" w:eastAsia="Times New Roman" w:hAnsi="Sylfaen" w:cs="Calibri"/>
          <w:i/>
          <w:iCs/>
          <w:strike/>
          <w:sz w:val="24"/>
          <w:szCs w:val="24"/>
          <w:lang w:val="ka-GE"/>
          <w:rPrChange w:id="94" w:author="Ivane Mindadze" w:date="2025-01-16T13:32:00Z">
            <w:rPr>
              <w:rFonts w:ascii="Sylfaen" w:eastAsia="Times New Roman" w:hAnsi="Sylfaen" w:cs="Calibri"/>
              <w:i/>
              <w:iCs/>
              <w:sz w:val="24"/>
              <w:szCs w:val="24"/>
              <w:lang w:val="ka-GE"/>
            </w:rPr>
          </w:rPrChange>
        </w:rPr>
        <w:t>მესამე თაობის სასწავლო გეგმის დანერგვის პროცესის ეფექტურობის შეფასება.</w:t>
      </w:r>
      <w:r w:rsidRPr="000443E9">
        <w:rPr>
          <w:rFonts w:ascii="Sylfaen" w:eastAsia="Times New Roman" w:hAnsi="Sylfaen" w:cs="Calibri"/>
          <w:b/>
          <w:bCs/>
          <w:i/>
          <w:iCs/>
          <w:strike/>
          <w:sz w:val="24"/>
          <w:szCs w:val="24"/>
          <w:lang w:val="ka-GE"/>
          <w:rPrChange w:id="95" w:author="Ivane Mindadze" w:date="2025-01-16T13:32:00Z">
            <w:rPr>
              <w:rFonts w:ascii="Sylfaen" w:eastAsia="Times New Roman" w:hAnsi="Sylfaen" w:cs="Calibri"/>
              <w:b/>
              <w:bCs/>
              <w:i/>
              <w:iCs/>
              <w:sz w:val="24"/>
              <w:szCs w:val="24"/>
              <w:lang w:val="ka-GE"/>
            </w:rPr>
          </w:rPrChange>
        </w:rPr>
        <w:t xml:space="preserve"> </w:t>
      </w:r>
      <w:r w:rsidRPr="000443E9">
        <w:rPr>
          <w:rFonts w:ascii="Sylfaen" w:eastAsia="Times New Roman" w:hAnsi="Sylfaen" w:cs="Calibri"/>
          <w:bCs/>
          <w:strike/>
          <w:sz w:val="24"/>
          <w:szCs w:val="24"/>
          <w:lang w:val="ka-GE"/>
          <w:rPrChange w:id="96" w:author="Ivane Mindadze" w:date="2025-01-16T13:32:00Z">
            <w:rPr>
              <w:rFonts w:ascii="Sylfaen" w:eastAsia="Times New Roman" w:hAnsi="Sylfaen" w:cs="Calibri"/>
              <w:bCs/>
              <w:sz w:val="24"/>
              <w:szCs w:val="24"/>
              <w:lang w:val="ka-GE"/>
            </w:rPr>
          </w:rPrChange>
        </w:rPr>
        <w:t>კვლევაში ნაცადია,</w:t>
      </w:r>
      <w:r w:rsidRPr="000443E9">
        <w:rPr>
          <w:rFonts w:ascii="Sylfaen" w:eastAsia="Times New Roman" w:hAnsi="Sylfaen" w:cs="Calibri"/>
          <w:b/>
          <w:bCs/>
          <w:i/>
          <w:iCs/>
          <w:strike/>
          <w:sz w:val="24"/>
          <w:szCs w:val="24"/>
          <w:lang w:val="ka-GE"/>
          <w:rPrChange w:id="97" w:author="Ivane Mindadze" w:date="2025-01-16T13:32:00Z">
            <w:rPr>
              <w:rFonts w:ascii="Sylfaen" w:eastAsia="Times New Roman" w:hAnsi="Sylfaen" w:cs="Calibri"/>
              <w:b/>
              <w:bCs/>
              <w:i/>
              <w:iCs/>
              <w:sz w:val="24"/>
              <w:szCs w:val="24"/>
              <w:lang w:val="ka-GE"/>
            </w:rPr>
          </w:rPrChange>
        </w:rPr>
        <w:t xml:space="preserve"> </w:t>
      </w:r>
      <w:r w:rsidRPr="000443E9">
        <w:rPr>
          <w:rFonts w:ascii="Sylfaen" w:eastAsia="Times New Roman" w:hAnsi="Sylfaen" w:cs="Calibri"/>
          <w:bCs/>
          <w:strike/>
          <w:sz w:val="24"/>
          <w:szCs w:val="24"/>
          <w:lang w:val="ka-GE"/>
          <w:rPrChange w:id="98" w:author="Ivane Mindadze" w:date="2025-01-16T13:32:00Z">
            <w:rPr>
              <w:rFonts w:ascii="Sylfaen" w:eastAsia="Times New Roman" w:hAnsi="Sylfaen" w:cs="Calibri"/>
              <w:bCs/>
              <w:sz w:val="24"/>
              <w:szCs w:val="24"/>
              <w:lang w:val="ka-GE"/>
            </w:rPr>
          </w:rPrChange>
        </w:rPr>
        <w:t xml:space="preserve">  </w:t>
      </w:r>
      <w:proofErr w:type="spellStart"/>
      <w:r w:rsidRPr="000443E9">
        <w:rPr>
          <w:rFonts w:ascii="Sylfaen" w:eastAsia="Times New Roman" w:hAnsi="Sylfaen" w:cs="Calibri"/>
          <w:bCs/>
          <w:strike/>
          <w:sz w:val="24"/>
          <w:szCs w:val="24"/>
          <w:lang w:val="ka-GE"/>
          <w:rPrChange w:id="99" w:author="Ivane Mindadze" w:date="2025-01-16T13:32:00Z">
            <w:rPr>
              <w:rFonts w:ascii="Sylfaen" w:eastAsia="Times New Roman" w:hAnsi="Sylfaen" w:cs="Calibri"/>
              <w:bCs/>
              <w:sz w:val="24"/>
              <w:szCs w:val="24"/>
              <w:lang w:val="ka-GE"/>
            </w:rPr>
          </w:rPrChange>
        </w:rPr>
        <w:t>ესგ</w:t>
      </w:r>
      <w:proofErr w:type="spellEnd"/>
      <w:r w:rsidRPr="000443E9">
        <w:rPr>
          <w:rFonts w:ascii="Sylfaen" w:eastAsia="Times New Roman" w:hAnsi="Sylfaen" w:cs="Calibri"/>
          <w:bCs/>
          <w:strike/>
          <w:sz w:val="24"/>
          <w:szCs w:val="24"/>
          <w:lang w:val="ka-GE"/>
          <w:rPrChange w:id="100" w:author="Ivane Mindadze" w:date="2025-01-16T13:32:00Z">
            <w:rPr>
              <w:rFonts w:ascii="Sylfaen" w:eastAsia="Times New Roman" w:hAnsi="Sylfaen" w:cs="Calibri"/>
              <w:bCs/>
              <w:sz w:val="24"/>
              <w:szCs w:val="24"/>
              <w:lang w:val="ka-GE"/>
            </w:rPr>
          </w:rPrChange>
        </w:rPr>
        <w:t xml:space="preserve">-ს დანერგვასთან დაკავშირებული გამოწვევების შესახებ განსხვავებული მოსაზრებების და პოზიციების შეჯერება, კონსტრუქციული დიალოგის ფორმირება და სისტემური ხედვის ჩამოყალიბება რეფორმის წარმატებით განხორციელებასთან დაკავშირებით. კვლევაში გამოყენებულია </w:t>
      </w:r>
      <w:r w:rsidRPr="000443E9">
        <w:rPr>
          <w:rFonts w:ascii="Sylfaen" w:eastAsia="Times New Roman" w:hAnsi="Sylfaen" w:cs="Calibri"/>
          <w:i/>
          <w:iCs/>
          <w:strike/>
          <w:sz w:val="24"/>
          <w:szCs w:val="24"/>
          <w:lang w:val="ka-GE"/>
          <w:rPrChange w:id="101" w:author="Ivane Mindadze" w:date="2025-01-16T13:32:00Z">
            <w:rPr>
              <w:rFonts w:ascii="Sylfaen" w:eastAsia="Times New Roman" w:hAnsi="Sylfaen" w:cs="Calibri"/>
              <w:i/>
              <w:iCs/>
              <w:sz w:val="24"/>
              <w:szCs w:val="24"/>
              <w:lang w:val="ka-GE"/>
            </w:rPr>
          </w:rPrChange>
        </w:rPr>
        <w:t>თვისებრივი და რაოდენობრივი კვლევის დიზაინი.</w:t>
      </w:r>
      <w:r w:rsidRPr="000443E9">
        <w:rPr>
          <w:rFonts w:ascii="Sylfaen" w:eastAsia="Times New Roman" w:hAnsi="Sylfaen" w:cs="Calibri"/>
          <w:bCs/>
          <w:strike/>
          <w:sz w:val="24"/>
          <w:szCs w:val="24"/>
          <w:lang w:val="ka-GE"/>
          <w:rPrChange w:id="102" w:author="Ivane Mindadze" w:date="2025-01-16T13:32:00Z">
            <w:rPr>
              <w:rFonts w:ascii="Sylfaen" w:eastAsia="Times New Roman" w:hAnsi="Sylfaen" w:cs="Calibri"/>
              <w:bCs/>
              <w:sz w:val="24"/>
              <w:szCs w:val="24"/>
              <w:lang w:val="ka-GE"/>
            </w:rPr>
          </w:rPrChange>
        </w:rPr>
        <w:t xml:space="preserve"> </w:t>
      </w:r>
    </w:p>
    <w:p w14:paraId="6A92F8D8" w14:textId="2F4BD894" w:rsidR="00572E97" w:rsidRPr="000443E9" w:rsidRDefault="00572E97" w:rsidP="00477B63">
      <w:pPr>
        <w:numPr>
          <w:ilvl w:val="0"/>
          <w:numId w:val="19"/>
        </w:numPr>
        <w:spacing w:after="160" w:line="276" w:lineRule="auto"/>
        <w:jc w:val="both"/>
        <w:rPr>
          <w:rFonts w:ascii="Sylfaen" w:eastAsia="Times New Roman" w:hAnsi="Sylfaen" w:cs="Calibri"/>
          <w:bCs/>
          <w:strike/>
          <w:sz w:val="24"/>
          <w:szCs w:val="24"/>
          <w:lang w:val="ka-GE"/>
          <w:rPrChange w:id="103" w:author="Ivane Mindadze" w:date="2025-01-16T13:32:00Z">
            <w:rPr>
              <w:rFonts w:ascii="Sylfaen" w:eastAsia="Times New Roman" w:hAnsi="Sylfaen" w:cs="Calibri"/>
              <w:bCs/>
              <w:sz w:val="24"/>
              <w:szCs w:val="24"/>
              <w:lang w:val="ka-GE"/>
            </w:rPr>
          </w:rPrChange>
        </w:rPr>
      </w:pPr>
      <w:r w:rsidRPr="000443E9">
        <w:rPr>
          <w:rFonts w:ascii="Sylfaen" w:eastAsia="Times New Roman" w:hAnsi="Sylfaen" w:cs="Calibri"/>
          <w:b/>
          <w:bCs/>
          <w:i/>
          <w:iCs/>
          <w:strike/>
          <w:sz w:val="24"/>
          <w:szCs w:val="24"/>
          <w:lang w:val="ka-GE"/>
          <w:rPrChange w:id="104" w:author="Ivane Mindadze" w:date="2025-01-16T13:32:00Z">
            <w:rPr>
              <w:rFonts w:ascii="Sylfaen" w:eastAsia="Times New Roman" w:hAnsi="Sylfaen" w:cs="Calibri"/>
              <w:b/>
              <w:bCs/>
              <w:i/>
              <w:iCs/>
              <w:sz w:val="24"/>
              <w:szCs w:val="24"/>
              <w:lang w:val="ka-GE"/>
            </w:rPr>
          </w:rPrChange>
        </w:rPr>
        <w:t>თვისებრივი კვლევა</w:t>
      </w:r>
      <w:r w:rsidRPr="000443E9">
        <w:rPr>
          <w:rFonts w:ascii="Sylfaen" w:eastAsia="Times New Roman" w:hAnsi="Sylfaen" w:cs="Calibri"/>
          <w:bCs/>
          <w:strike/>
          <w:sz w:val="24"/>
          <w:szCs w:val="24"/>
          <w:lang w:val="ka-GE"/>
          <w:rPrChange w:id="105" w:author="Ivane Mindadze" w:date="2025-01-16T13:32:00Z">
            <w:rPr>
              <w:rFonts w:ascii="Sylfaen" w:eastAsia="Times New Roman" w:hAnsi="Sylfaen" w:cs="Calibri"/>
              <w:bCs/>
              <w:sz w:val="24"/>
              <w:szCs w:val="24"/>
              <w:lang w:val="ka-GE"/>
            </w:rPr>
          </w:rPrChange>
        </w:rPr>
        <w:t xml:space="preserve"> აერთიანებს განათლების სფეროს ექსპერტების, სამივე თაობის ეროვნული სასწავლო გეგმის კონცეფციის შემქმნელების, რეფორმის განმახორციელებელი გუნდის წარმომადგენლების, </w:t>
      </w:r>
      <w:proofErr w:type="spellStart"/>
      <w:r w:rsidRPr="000443E9">
        <w:rPr>
          <w:rFonts w:ascii="Sylfaen" w:eastAsia="Times New Roman" w:hAnsi="Sylfaen" w:cs="Calibri"/>
          <w:bCs/>
          <w:strike/>
          <w:sz w:val="24"/>
          <w:szCs w:val="24"/>
          <w:lang w:val="ka-GE"/>
          <w:rPrChange w:id="106" w:author="Ivane Mindadze" w:date="2025-01-16T13:32:00Z">
            <w:rPr>
              <w:rFonts w:ascii="Sylfaen" w:eastAsia="Times New Roman" w:hAnsi="Sylfaen" w:cs="Calibri"/>
              <w:bCs/>
              <w:sz w:val="24"/>
              <w:szCs w:val="24"/>
              <w:lang w:val="ka-GE"/>
            </w:rPr>
          </w:rPrChange>
        </w:rPr>
        <w:t>ესგ</w:t>
      </w:r>
      <w:proofErr w:type="spellEnd"/>
      <w:r w:rsidRPr="000443E9">
        <w:rPr>
          <w:rFonts w:ascii="Sylfaen" w:eastAsia="Times New Roman" w:hAnsi="Sylfaen" w:cs="Calibri"/>
          <w:bCs/>
          <w:strike/>
          <w:sz w:val="24"/>
          <w:szCs w:val="24"/>
          <w:lang w:val="ka-GE"/>
          <w:rPrChange w:id="107" w:author="Ivane Mindadze" w:date="2025-01-16T13:32:00Z">
            <w:rPr>
              <w:rFonts w:ascii="Sylfaen" w:eastAsia="Times New Roman" w:hAnsi="Sylfaen" w:cs="Calibri"/>
              <w:bCs/>
              <w:sz w:val="24"/>
              <w:szCs w:val="24"/>
              <w:lang w:val="ka-GE"/>
            </w:rPr>
          </w:rPrChange>
        </w:rPr>
        <w:t>-ს დანერგვის მხარდამჭერი ჯგუფების, განათლების სისტემის სხვადასხვა სტრუქტურული ერთეულის, დონორი ორგანიზაციების, განათლების სფეროში მოღვაწე არასამთავრობო ორგანიზაციების, სკოლის დირექტორების, მასწავლებლების, მშობლებისა და მოსწავლეების მოსაზრებებს. დისკუსიებისა და ინტერვიუების სერია 2023 წლის ზაფხულში განხორციელდა და საერთო ჯამში 100-ზე მეტ რესპონდენტ</w:t>
      </w:r>
      <w:r w:rsidR="008918B8" w:rsidRPr="000443E9">
        <w:rPr>
          <w:rFonts w:ascii="Sylfaen" w:eastAsia="Times New Roman" w:hAnsi="Sylfaen" w:cs="Calibri"/>
          <w:bCs/>
          <w:strike/>
          <w:sz w:val="24"/>
          <w:szCs w:val="24"/>
          <w:lang w:val="ka-GE"/>
          <w:rPrChange w:id="108" w:author="Ivane Mindadze" w:date="2025-01-16T13:32:00Z">
            <w:rPr>
              <w:rFonts w:ascii="Sylfaen" w:eastAsia="Times New Roman" w:hAnsi="Sylfaen" w:cs="Calibri"/>
              <w:bCs/>
              <w:sz w:val="24"/>
              <w:szCs w:val="24"/>
              <w:lang w:val="ka-GE"/>
            </w:rPr>
          </w:rPrChange>
        </w:rPr>
        <w:t>ს</w:t>
      </w:r>
      <w:r w:rsidRPr="000443E9">
        <w:rPr>
          <w:rFonts w:ascii="Sylfaen" w:eastAsia="Times New Roman" w:hAnsi="Sylfaen" w:cs="Calibri"/>
          <w:bCs/>
          <w:strike/>
          <w:sz w:val="24"/>
          <w:szCs w:val="24"/>
          <w:lang w:val="ka-GE"/>
          <w:rPrChange w:id="109" w:author="Ivane Mindadze" w:date="2025-01-16T13:32:00Z">
            <w:rPr>
              <w:rFonts w:ascii="Sylfaen" w:eastAsia="Times New Roman" w:hAnsi="Sylfaen" w:cs="Calibri"/>
              <w:bCs/>
              <w:sz w:val="24"/>
              <w:szCs w:val="24"/>
              <w:lang w:val="ka-GE"/>
            </w:rPr>
          </w:rPrChange>
        </w:rPr>
        <w:t xml:space="preserve"> მოიცავს. </w:t>
      </w:r>
    </w:p>
    <w:p w14:paraId="23617852" w14:textId="77777777" w:rsidR="00572E97" w:rsidRPr="000443E9" w:rsidRDefault="00572E97" w:rsidP="00477B63">
      <w:pPr>
        <w:numPr>
          <w:ilvl w:val="0"/>
          <w:numId w:val="19"/>
        </w:numPr>
        <w:spacing w:after="160" w:line="276" w:lineRule="auto"/>
        <w:jc w:val="both"/>
        <w:rPr>
          <w:rFonts w:ascii="Sylfaen" w:eastAsia="Times New Roman" w:hAnsi="Sylfaen" w:cs="Calibri"/>
          <w:bCs/>
          <w:strike/>
          <w:sz w:val="24"/>
          <w:szCs w:val="24"/>
          <w:lang w:val="ka-GE"/>
          <w:rPrChange w:id="110" w:author="Ivane Mindadze" w:date="2025-01-16T13:32:00Z">
            <w:rPr>
              <w:rFonts w:ascii="Sylfaen" w:eastAsia="Times New Roman" w:hAnsi="Sylfaen" w:cs="Calibri"/>
              <w:bCs/>
              <w:sz w:val="24"/>
              <w:szCs w:val="24"/>
              <w:lang w:val="ka-GE"/>
            </w:rPr>
          </w:rPrChange>
        </w:rPr>
      </w:pPr>
      <w:r w:rsidRPr="000443E9">
        <w:rPr>
          <w:rFonts w:ascii="Sylfaen" w:eastAsia="Times New Roman" w:hAnsi="Sylfaen" w:cs="Calibri"/>
          <w:b/>
          <w:bCs/>
          <w:i/>
          <w:iCs/>
          <w:strike/>
          <w:sz w:val="24"/>
          <w:szCs w:val="24"/>
          <w:lang w:val="ka-GE"/>
          <w:rPrChange w:id="111" w:author="Ivane Mindadze" w:date="2025-01-16T13:32:00Z">
            <w:rPr>
              <w:rFonts w:ascii="Sylfaen" w:eastAsia="Times New Roman" w:hAnsi="Sylfaen" w:cs="Calibri"/>
              <w:b/>
              <w:bCs/>
              <w:i/>
              <w:iCs/>
              <w:sz w:val="24"/>
              <w:szCs w:val="24"/>
              <w:lang w:val="ka-GE"/>
            </w:rPr>
          </w:rPrChange>
        </w:rPr>
        <w:t xml:space="preserve">რაოდენობრივი </w:t>
      </w:r>
      <w:r w:rsidRPr="000443E9">
        <w:rPr>
          <w:rFonts w:ascii="Sylfaen" w:eastAsia="Times New Roman" w:hAnsi="Sylfaen" w:cs="Calibri"/>
          <w:bCs/>
          <w:strike/>
          <w:sz w:val="24"/>
          <w:szCs w:val="24"/>
          <w:lang w:val="ka-GE"/>
          <w:rPrChange w:id="112" w:author="Ivane Mindadze" w:date="2025-01-16T13:32:00Z">
            <w:rPr>
              <w:rFonts w:ascii="Sylfaen" w:eastAsia="Times New Roman" w:hAnsi="Sylfaen" w:cs="Calibri"/>
              <w:bCs/>
              <w:sz w:val="24"/>
              <w:szCs w:val="24"/>
              <w:lang w:val="ka-GE"/>
            </w:rPr>
          </w:rPrChange>
        </w:rPr>
        <w:t xml:space="preserve">კვლევაში მონაწილეობა მიიღო 10400-მა მასწავლებელმა და 640-მა დირექტორმა. კვლევის მონაწილეების შერჩევა დაეყრდნო მრავალსაფეხურიან შერჩევის პროცედურას.  </w:t>
      </w:r>
    </w:p>
    <w:p w14:paraId="6D51B34F" w14:textId="6BCA4EDB" w:rsidR="00572E97" w:rsidRPr="000443E9" w:rsidRDefault="00BC109B" w:rsidP="00C45688">
      <w:pPr>
        <w:spacing w:after="160" w:line="276" w:lineRule="auto"/>
        <w:ind w:firstLine="0"/>
        <w:jc w:val="both"/>
        <w:rPr>
          <w:rFonts w:ascii="Sylfaen" w:eastAsia="Times New Roman" w:hAnsi="Sylfaen" w:cs="Calibri"/>
          <w:bCs/>
          <w:strike/>
          <w:sz w:val="24"/>
          <w:szCs w:val="24"/>
          <w:lang w:val="ka-GE"/>
          <w:rPrChange w:id="113" w:author="Ivane Mindadze" w:date="2025-01-16T13:32:00Z">
            <w:rPr>
              <w:rFonts w:ascii="Sylfaen" w:eastAsia="Times New Roman" w:hAnsi="Sylfaen" w:cs="Calibri"/>
              <w:bCs/>
              <w:sz w:val="24"/>
              <w:szCs w:val="24"/>
              <w:lang w:val="ka-GE"/>
            </w:rPr>
          </w:rPrChange>
        </w:rPr>
      </w:pPr>
      <w:r w:rsidRPr="000443E9">
        <w:rPr>
          <w:rFonts w:ascii="Sylfaen" w:eastAsia="Times New Roman" w:hAnsi="Sylfaen" w:cs="Calibri"/>
          <w:bCs/>
          <w:strike/>
          <w:sz w:val="24"/>
          <w:szCs w:val="24"/>
          <w:lang w:val="ka-GE"/>
          <w:rPrChange w:id="114" w:author="Ivane Mindadze" w:date="2025-01-16T13:32:00Z">
            <w:rPr>
              <w:rFonts w:ascii="Sylfaen" w:eastAsia="Times New Roman" w:hAnsi="Sylfaen" w:cs="Calibri"/>
              <w:bCs/>
              <w:sz w:val="24"/>
              <w:szCs w:val="24"/>
              <w:lang w:val="ka-GE"/>
            </w:rPr>
          </w:rPrChange>
        </w:rPr>
        <w:t xml:space="preserve">            </w:t>
      </w:r>
      <w:r w:rsidR="00572E97" w:rsidRPr="000443E9">
        <w:rPr>
          <w:rFonts w:ascii="Sylfaen" w:eastAsia="Times New Roman" w:hAnsi="Sylfaen" w:cs="Calibri"/>
          <w:bCs/>
          <w:strike/>
          <w:sz w:val="24"/>
          <w:szCs w:val="24"/>
          <w:lang w:val="ka-GE"/>
          <w:rPrChange w:id="115" w:author="Ivane Mindadze" w:date="2025-01-16T13:32:00Z">
            <w:rPr>
              <w:rFonts w:ascii="Sylfaen" w:eastAsia="Times New Roman" w:hAnsi="Sylfaen" w:cs="Calibri"/>
              <w:bCs/>
              <w:sz w:val="24"/>
              <w:szCs w:val="24"/>
              <w:lang w:val="ka-GE"/>
            </w:rPr>
          </w:rPrChange>
        </w:rPr>
        <w:t xml:space="preserve">ანგარიშში კვლევის შედეგები სამ ნაწილად არის წარმოდგენილი: </w:t>
      </w:r>
    </w:p>
    <w:p w14:paraId="7258CF83" w14:textId="77777777" w:rsidR="00572E97" w:rsidRPr="000443E9" w:rsidRDefault="00572E97" w:rsidP="00477B63">
      <w:pPr>
        <w:numPr>
          <w:ilvl w:val="0"/>
          <w:numId w:val="17"/>
        </w:numPr>
        <w:spacing w:after="160" w:line="276" w:lineRule="auto"/>
        <w:jc w:val="both"/>
        <w:rPr>
          <w:rFonts w:ascii="Sylfaen" w:eastAsia="Times New Roman" w:hAnsi="Sylfaen" w:cs="Calibri"/>
          <w:bCs/>
          <w:strike/>
          <w:sz w:val="24"/>
          <w:szCs w:val="24"/>
          <w:lang w:val="ka-GE"/>
          <w:rPrChange w:id="116" w:author="Ivane Mindadze" w:date="2025-01-16T13:32:00Z">
            <w:rPr>
              <w:rFonts w:ascii="Sylfaen" w:eastAsia="Times New Roman" w:hAnsi="Sylfaen" w:cs="Calibri"/>
              <w:bCs/>
              <w:sz w:val="24"/>
              <w:szCs w:val="24"/>
              <w:lang w:val="ka-GE"/>
            </w:rPr>
          </w:rPrChange>
        </w:rPr>
      </w:pPr>
      <w:r w:rsidRPr="000443E9">
        <w:rPr>
          <w:rFonts w:ascii="Sylfaen" w:eastAsia="Times New Roman" w:hAnsi="Sylfaen" w:cs="Calibri"/>
          <w:bCs/>
          <w:strike/>
          <w:sz w:val="24"/>
          <w:szCs w:val="24"/>
          <w:lang w:val="ka-GE"/>
          <w:rPrChange w:id="117" w:author="Ivane Mindadze" w:date="2025-01-16T13:32:00Z">
            <w:rPr>
              <w:rFonts w:ascii="Sylfaen" w:eastAsia="Times New Roman" w:hAnsi="Sylfaen" w:cs="Calibri"/>
              <w:bCs/>
              <w:sz w:val="24"/>
              <w:szCs w:val="24"/>
              <w:lang w:val="ka-GE"/>
            </w:rPr>
          </w:rPrChange>
        </w:rPr>
        <w:t xml:space="preserve">პირველ ნაწილში მოკლედ არის შეჯამებული კვლევის ძირითადი მიგნებები და რეკომენდაციები. </w:t>
      </w:r>
    </w:p>
    <w:p w14:paraId="541DD17F" w14:textId="77777777" w:rsidR="00572E97" w:rsidRPr="000443E9" w:rsidRDefault="00572E97" w:rsidP="00477B63">
      <w:pPr>
        <w:numPr>
          <w:ilvl w:val="0"/>
          <w:numId w:val="17"/>
        </w:numPr>
        <w:spacing w:after="160" w:line="276" w:lineRule="auto"/>
        <w:jc w:val="both"/>
        <w:rPr>
          <w:rFonts w:ascii="Sylfaen" w:eastAsia="Times New Roman" w:hAnsi="Sylfaen" w:cs="Calibri"/>
          <w:bCs/>
          <w:strike/>
          <w:sz w:val="24"/>
          <w:szCs w:val="24"/>
          <w:lang w:val="ka-GE"/>
          <w:rPrChange w:id="118" w:author="Ivane Mindadze" w:date="2025-01-16T13:32:00Z">
            <w:rPr>
              <w:rFonts w:ascii="Sylfaen" w:eastAsia="Times New Roman" w:hAnsi="Sylfaen" w:cs="Calibri"/>
              <w:bCs/>
              <w:sz w:val="24"/>
              <w:szCs w:val="24"/>
              <w:lang w:val="ka-GE"/>
            </w:rPr>
          </w:rPrChange>
        </w:rPr>
      </w:pPr>
      <w:r w:rsidRPr="000443E9">
        <w:rPr>
          <w:rFonts w:ascii="Sylfaen" w:eastAsia="Times New Roman" w:hAnsi="Sylfaen" w:cs="Calibri"/>
          <w:bCs/>
          <w:strike/>
          <w:sz w:val="24"/>
          <w:szCs w:val="24"/>
          <w:lang w:val="ka-GE"/>
          <w:rPrChange w:id="119" w:author="Ivane Mindadze" w:date="2025-01-16T13:32:00Z">
            <w:rPr>
              <w:rFonts w:ascii="Sylfaen" w:eastAsia="Times New Roman" w:hAnsi="Sylfaen" w:cs="Calibri"/>
              <w:bCs/>
              <w:sz w:val="24"/>
              <w:szCs w:val="24"/>
              <w:lang w:val="ka-GE"/>
            </w:rPr>
          </w:rPrChange>
        </w:rPr>
        <w:t xml:space="preserve">მეორე ნაწილში სამ თავად არის აღწერილი მესამე თაობის ეროვნული სასწავლო გეგმის სხვადასხვა დაინტერესებულ მხარესთან დისკუსიის შედეგები. პირველი თავი კონცეფციას და მასთან დაკავშირებულ კრიტიკას მიმოიხილავს, მეორე თავში აღწერილია </w:t>
      </w:r>
      <w:proofErr w:type="spellStart"/>
      <w:r w:rsidRPr="000443E9">
        <w:rPr>
          <w:rFonts w:ascii="Sylfaen" w:eastAsia="Times New Roman" w:hAnsi="Sylfaen" w:cs="Calibri"/>
          <w:bCs/>
          <w:strike/>
          <w:sz w:val="24"/>
          <w:szCs w:val="24"/>
          <w:lang w:val="ka-GE"/>
          <w:rPrChange w:id="120" w:author="Ivane Mindadze" w:date="2025-01-16T13:32:00Z">
            <w:rPr>
              <w:rFonts w:ascii="Sylfaen" w:eastAsia="Times New Roman" w:hAnsi="Sylfaen" w:cs="Calibri"/>
              <w:bCs/>
              <w:sz w:val="24"/>
              <w:szCs w:val="24"/>
              <w:lang w:val="ka-GE"/>
            </w:rPr>
          </w:rPrChange>
        </w:rPr>
        <w:t>ესგ</w:t>
      </w:r>
      <w:proofErr w:type="spellEnd"/>
      <w:r w:rsidRPr="000443E9">
        <w:rPr>
          <w:rFonts w:ascii="Sylfaen" w:eastAsia="Times New Roman" w:hAnsi="Sylfaen" w:cs="Calibri"/>
          <w:bCs/>
          <w:strike/>
          <w:sz w:val="24"/>
          <w:szCs w:val="24"/>
          <w:lang w:val="ka-GE"/>
          <w:rPrChange w:id="121" w:author="Ivane Mindadze" w:date="2025-01-16T13:32:00Z">
            <w:rPr>
              <w:rFonts w:ascii="Sylfaen" w:eastAsia="Times New Roman" w:hAnsi="Sylfaen" w:cs="Calibri"/>
              <w:bCs/>
              <w:sz w:val="24"/>
              <w:szCs w:val="24"/>
              <w:lang w:val="ka-GE"/>
            </w:rPr>
          </w:rPrChange>
        </w:rPr>
        <w:t xml:space="preserve">-ს დანერგვის სტრატეგია და განხორციელების მიდგომები, ისევე როგორც შეჯერებულია რესპონდენტების კრიტიკული მოსაზრებები ამ საკითხებთან დაკავშირებით. მესამე თავში განხილულია რესპონდენტების აზრი რეფორმის სავარაუდო შედეგების შესახებ სკოლის, კლასის და მოსწავლის დონეზე. </w:t>
      </w:r>
    </w:p>
    <w:p w14:paraId="0D7A9C8A" w14:textId="1213557B" w:rsidR="00572E97" w:rsidRPr="000443E9" w:rsidRDefault="00572E97" w:rsidP="00477B63">
      <w:pPr>
        <w:numPr>
          <w:ilvl w:val="0"/>
          <w:numId w:val="17"/>
        </w:numPr>
        <w:spacing w:after="160" w:line="276" w:lineRule="auto"/>
        <w:jc w:val="both"/>
        <w:rPr>
          <w:rFonts w:ascii="Sylfaen" w:eastAsia="Times New Roman" w:hAnsi="Sylfaen" w:cs="Calibri"/>
          <w:bCs/>
          <w:strike/>
          <w:sz w:val="24"/>
          <w:szCs w:val="24"/>
          <w:lang w:val="ka-GE"/>
          <w:rPrChange w:id="122" w:author="Ivane Mindadze" w:date="2025-01-16T13:32:00Z">
            <w:rPr>
              <w:rFonts w:ascii="Sylfaen" w:eastAsia="Times New Roman" w:hAnsi="Sylfaen" w:cs="Calibri"/>
              <w:bCs/>
              <w:sz w:val="24"/>
              <w:szCs w:val="24"/>
              <w:lang w:val="ka-GE"/>
            </w:rPr>
          </w:rPrChange>
        </w:rPr>
      </w:pPr>
      <w:r w:rsidRPr="000443E9">
        <w:rPr>
          <w:rFonts w:ascii="Sylfaen" w:eastAsia="Times New Roman" w:hAnsi="Sylfaen" w:cs="Calibri"/>
          <w:bCs/>
          <w:strike/>
          <w:sz w:val="24"/>
          <w:szCs w:val="24"/>
          <w:lang w:val="ka-GE"/>
          <w:rPrChange w:id="123" w:author="Ivane Mindadze" w:date="2025-01-16T13:32:00Z">
            <w:rPr>
              <w:rFonts w:ascii="Sylfaen" w:eastAsia="Times New Roman" w:hAnsi="Sylfaen" w:cs="Calibri"/>
              <w:bCs/>
              <w:sz w:val="24"/>
              <w:szCs w:val="24"/>
              <w:lang w:val="ka-GE"/>
            </w:rPr>
          </w:rPrChange>
        </w:rPr>
        <w:t xml:space="preserve">ანგარიშის ბოლო ნაწილში განხილულია მასწავლებელთა და დირექტორთა გამოკითხვისა და სკოლის საზოგადოებასთან კვლევის პირველადი მიგნებების </w:t>
      </w:r>
      <w:proofErr w:type="spellStart"/>
      <w:r w:rsidRPr="000443E9">
        <w:rPr>
          <w:rFonts w:ascii="Sylfaen" w:eastAsia="Times New Roman" w:hAnsi="Sylfaen" w:cs="Calibri"/>
          <w:bCs/>
          <w:strike/>
          <w:sz w:val="24"/>
          <w:szCs w:val="24"/>
          <w:lang w:val="ka-GE"/>
          <w:rPrChange w:id="124" w:author="Ivane Mindadze" w:date="2025-01-16T13:32:00Z">
            <w:rPr>
              <w:rFonts w:ascii="Sylfaen" w:eastAsia="Times New Roman" w:hAnsi="Sylfaen" w:cs="Calibri"/>
              <w:bCs/>
              <w:sz w:val="24"/>
              <w:szCs w:val="24"/>
              <w:lang w:val="ka-GE"/>
            </w:rPr>
          </w:rPrChange>
        </w:rPr>
        <w:t>ვალიდაციის</w:t>
      </w:r>
      <w:proofErr w:type="spellEnd"/>
      <w:r w:rsidRPr="000443E9">
        <w:rPr>
          <w:rFonts w:ascii="Sylfaen" w:eastAsia="Times New Roman" w:hAnsi="Sylfaen" w:cs="Calibri"/>
          <w:bCs/>
          <w:strike/>
          <w:sz w:val="24"/>
          <w:szCs w:val="24"/>
          <w:lang w:val="ka-GE"/>
          <w:rPrChange w:id="125" w:author="Ivane Mindadze" w:date="2025-01-16T13:32:00Z">
            <w:rPr>
              <w:rFonts w:ascii="Sylfaen" w:eastAsia="Times New Roman" w:hAnsi="Sylfaen" w:cs="Calibri"/>
              <w:bCs/>
              <w:sz w:val="24"/>
              <w:szCs w:val="24"/>
              <w:lang w:val="ka-GE"/>
            </w:rPr>
          </w:rPrChange>
        </w:rPr>
        <w:t xml:space="preserve"> შედეგები.</w:t>
      </w:r>
      <w:r w:rsidR="00231274" w:rsidRPr="000443E9">
        <w:rPr>
          <w:rFonts w:ascii="Sylfaen" w:eastAsia="Times New Roman" w:hAnsi="Sylfaen" w:cs="Calibri"/>
          <w:bCs/>
          <w:strike/>
          <w:sz w:val="24"/>
          <w:szCs w:val="24"/>
          <w:lang w:val="ka-GE"/>
          <w:rPrChange w:id="126" w:author="Ivane Mindadze" w:date="2025-01-16T13:32:00Z">
            <w:rPr>
              <w:rFonts w:ascii="Sylfaen" w:eastAsia="Times New Roman" w:hAnsi="Sylfaen" w:cs="Calibri"/>
              <w:bCs/>
              <w:sz w:val="24"/>
              <w:szCs w:val="24"/>
              <w:lang w:val="ka-GE"/>
            </w:rPr>
          </w:rPrChange>
        </w:rPr>
        <w:t xml:space="preserve"> </w:t>
      </w:r>
      <w:r w:rsidRPr="000443E9">
        <w:rPr>
          <w:rFonts w:ascii="Sylfaen" w:eastAsia="Times New Roman" w:hAnsi="Sylfaen" w:cs="Calibri"/>
          <w:iCs/>
          <w:strike/>
          <w:sz w:val="24"/>
          <w:szCs w:val="24"/>
          <w:lang w:val="ka-GE"/>
          <w:rPrChange w:id="127" w:author="Ivane Mindadze" w:date="2025-01-16T13:32:00Z">
            <w:rPr>
              <w:rFonts w:ascii="Sylfaen" w:eastAsia="Times New Roman" w:hAnsi="Sylfaen" w:cs="Calibri"/>
              <w:iCs/>
              <w:sz w:val="24"/>
              <w:szCs w:val="24"/>
              <w:lang w:val="ka-GE"/>
            </w:rPr>
          </w:rPrChange>
        </w:rPr>
        <w:t>ანგარიში განთავსებულია ცენტრის ვებგვერდზე:</w:t>
      </w:r>
      <w:r w:rsidRPr="000443E9">
        <w:rPr>
          <w:rFonts w:ascii="Sylfaen" w:eastAsia="Times New Roman" w:hAnsi="Sylfaen" w:cs="Calibri"/>
          <w:i/>
          <w:strike/>
          <w:sz w:val="24"/>
          <w:szCs w:val="24"/>
          <w:lang w:val="ka-GE"/>
          <w:rPrChange w:id="128" w:author="Ivane Mindadze" w:date="2025-01-16T13:32:00Z">
            <w:rPr>
              <w:rFonts w:ascii="Sylfaen" w:eastAsia="Times New Roman" w:hAnsi="Sylfaen" w:cs="Calibri"/>
              <w:i/>
              <w:sz w:val="24"/>
              <w:szCs w:val="24"/>
              <w:lang w:val="ka-GE"/>
            </w:rPr>
          </w:rPrChange>
        </w:rPr>
        <w:t xml:space="preserve"> </w:t>
      </w:r>
      <w:r w:rsidRPr="000443E9">
        <w:rPr>
          <w:rFonts w:ascii="Sylfaen" w:eastAsia="Times New Roman" w:hAnsi="Sylfaen" w:cs="Calibri"/>
          <w:iCs/>
          <w:strike/>
          <w:sz w:val="24"/>
          <w:szCs w:val="24"/>
          <w:lang w:val="ka-GE"/>
          <w:rPrChange w:id="129" w:author="Ivane Mindadze" w:date="2025-01-16T13:32:00Z">
            <w:rPr>
              <w:rFonts w:ascii="Sylfaen" w:eastAsia="Times New Roman" w:hAnsi="Sylfaen" w:cs="Calibri"/>
              <w:iCs/>
              <w:sz w:val="24"/>
              <w:szCs w:val="24"/>
              <w:lang w:val="ka-GE"/>
            </w:rPr>
          </w:rPrChange>
        </w:rPr>
        <w:t xml:space="preserve"> </w:t>
      </w:r>
      <w:r w:rsidRPr="000443E9">
        <w:rPr>
          <w:rFonts w:ascii="Sylfaen" w:eastAsia="Times New Roman" w:hAnsi="Sylfaen" w:cs="Calibri"/>
          <w:strike/>
          <w:sz w:val="24"/>
          <w:szCs w:val="24"/>
          <w:lang w:val="ka-GE"/>
          <w:rPrChange w:id="130" w:author="Ivane Mindadze" w:date="2025-01-16T13:32:00Z">
            <w:rPr>
              <w:rFonts w:ascii="Sylfaen" w:eastAsia="Times New Roman" w:hAnsi="Sylfaen" w:cs="Calibri"/>
              <w:sz w:val="24"/>
              <w:szCs w:val="24"/>
              <w:lang w:val="ka-GE"/>
            </w:rPr>
          </w:rPrChange>
        </w:rPr>
        <w:t>https://www.ncer.gov.ge</w:t>
      </w:r>
    </w:p>
    <w:p w14:paraId="559684AD" w14:textId="5A6B0E52" w:rsidR="00572E97" w:rsidRPr="000443E9" w:rsidRDefault="00572E97" w:rsidP="00C45688">
      <w:pPr>
        <w:spacing w:after="160" w:line="276" w:lineRule="auto"/>
        <w:ind w:firstLine="0"/>
        <w:jc w:val="both"/>
        <w:rPr>
          <w:rFonts w:ascii="Sylfaen" w:eastAsia="Times New Roman" w:hAnsi="Sylfaen" w:cs="Calibri"/>
          <w:b/>
          <w:bCs/>
          <w:strike/>
          <w:sz w:val="24"/>
          <w:szCs w:val="24"/>
          <w:lang w:val="ka-GE"/>
          <w:rPrChange w:id="131" w:author="Ivane Mindadze" w:date="2025-01-16T13:32:00Z">
            <w:rPr>
              <w:rFonts w:ascii="Sylfaen" w:eastAsia="Times New Roman" w:hAnsi="Sylfaen" w:cs="Calibri"/>
              <w:b/>
              <w:bCs/>
              <w:sz w:val="24"/>
              <w:szCs w:val="24"/>
              <w:lang w:val="ka-GE"/>
            </w:rPr>
          </w:rPrChange>
        </w:rPr>
      </w:pPr>
      <w:r w:rsidRPr="000443E9">
        <w:rPr>
          <w:rFonts w:ascii="Sylfaen" w:eastAsia="Times New Roman" w:hAnsi="Sylfaen" w:cs="Calibri"/>
          <w:b/>
          <w:bCs/>
          <w:strike/>
          <w:sz w:val="24"/>
          <w:szCs w:val="24"/>
          <w:lang w:val="ka-GE"/>
          <w:rPrChange w:id="132" w:author="Ivane Mindadze" w:date="2025-01-16T13:32:00Z">
            <w:rPr>
              <w:rFonts w:ascii="Sylfaen" w:eastAsia="Times New Roman" w:hAnsi="Sylfaen" w:cs="Calibri"/>
              <w:b/>
              <w:bCs/>
              <w:sz w:val="24"/>
              <w:szCs w:val="24"/>
              <w:lang w:val="ka-GE"/>
            </w:rPr>
          </w:rPrChange>
        </w:rPr>
        <w:lastRenderedPageBreak/>
        <w:t>2. მასწავლებლის პროფესიული განვითარებისა და კარიერული წინსვლის სქემის შეფასება.</w:t>
      </w:r>
    </w:p>
    <w:p w14:paraId="0A6CC34F" w14:textId="77777777" w:rsidR="00572E97" w:rsidRPr="000443E9" w:rsidRDefault="00572E97" w:rsidP="00C45688">
      <w:pPr>
        <w:spacing w:after="160" w:line="276" w:lineRule="auto"/>
        <w:ind w:firstLine="0"/>
        <w:jc w:val="both"/>
        <w:rPr>
          <w:rFonts w:ascii="Sylfaen" w:eastAsia="Times New Roman" w:hAnsi="Sylfaen" w:cs="Calibri"/>
          <w:bCs/>
          <w:strike/>
          <w:sz w:val="24"/>
          <w:szCs w:val="24"/>
          <w:lang w:val="ka-GE"/>
          <w:rPrChange w:id="133" w:author="Ivane Mindadze" w:date="2025-01-16T13:32:00Z">
            <w:rPr>
              <w:rFonts w:ascii="Sylfaen" w:eastAsia="Times New Roman" w:hAnsi="Sylfaen" w:cs="Calibri"/>
              <w:bCs/>
              <w:sz w:val="24"/>
              <w:szCs w:val="24"/>
              <w:lang w:val="ka-GE"/>
            </w:rPr>
          </w:rPrChange>
        </w:rPr>
      </w:pPr>
      <w:r w:rsidRPr="000443E9">
        <w:rPr>
          <w:rFonts w:ascii="Sylfaen" w:eastAsia="Times New Roman" w:hAnsi="Sylfaen" w:cs="Calibri"/>
          <w:bCs/>
          <w:strike/>
          <w:sz w:val="24"/>
          <w:szCs w:val="24"/>
          <w:lang w:val="ka-GE"/>
          <w:rPrChange w:id="134" w:author="Ivane Mindadze" w:date="2025-01-16T13:32:00Z">
            <w:rPr>
              <w:rFonts w:ascii="Sylfaen" w:eastAsia="Times New Roman" w:hAnsi="Sylfaen" w:cs="Calibri"/>
              <w:bCs/>
              <w:sz w:val="24"/>
              <w:szCs w:val="24"/>
              <w:lang w:val="ka-GE"/>
            </w:rPr>
          </w:rPrChange>
        </w:rPr>
        <w:t xml:space="preserve">კვლევა შეეხება მასწავლებლის პროფესიული განვითარებისა და კარიერული დაწინაურების სქემის შემუშავებას, განხორციელებას, შედეგებსა და მის მიმართ სასკოლო საზოგადოების დამოკიდებულებებს. </w:t>
      </w:r>
      <w:r w:rsidRPr="000443E9">
        <w:rPr>
          <w:rFonts w:ascii="Sylfaen" w:eastAsia="Times New Roman" w:hAnsi="Sylfaen" w:cs="Calibri"/>
          <w:i/>
          <w:iCs/>
          <w:strike/>
          <w:sz w:val="24"/>
          <w:szCs w:val="24"/>
          <w:lang w:val="ka-GE"/>
          <w:rPrChange w:id="135" w:author="Ivane Mindadze" w:date="2025-01-16T13:32:00Z">
            <w:rPr>
              <w:rFonts w:ascii="Sylfaen" w:eastAsia="Times New Roman" w:hAnsi="Sylfaen" w:cs="Calibri"/>
              <w:i/>
              <w:iCs/>
              <w:sz w:val="24"/>
              <w:szCs w:val="24"/>
              <w:lang w:val="ka-GE"/>
            </w:rPr>
          </w:rPrChange>
        </w:rPr>
        <w:t>კვლევის მიზანია,</w:t>
      </w:r>
      <w:r w:rsidRPr="000443E9">
        <w:rPr>
          <w:rFonts w:ascii="Sylfaen" w:eastAsia="Times New Roman" w:hAnsi="Sylfaen" w:cs="Calibri"/>
          <w:bCs/>
          <w:strike/>
          <w:sz w:val="24"/>
          <w:szCs w:val="24"/>
          <w:lang w:val="ka-GE"/>
          <w:rPrChange w:id="136" w:author="Ivane Mindadze" w:date="2025-01-16T13:32:00Z">
            <w:rPr>
              <w:rFonts w:ascii="Sylfaen" w:eastAsia="Times New Roman" w:hAnsi="Sylfaen" w:cs="Calibri"/>
              <w:bCs/>
              <w:sz w:val="24"/>
              <w:szCs w:val="24"/>
              <w:lang w:val="ka-GE"/>
            </w:rPr>
          </w:rPrChange>
        </w:rPr>
        <w:t xml:space="preserve"> შეაფასოს სქემის ეფექტიანობა, გამოკვეთოს მისი ძლიერი და გასაუმჯობესებელი ასპექტები, დაინტერესებულ მხარეებს შესთავაზოს არსებული გამოწვევების გადაჭრის გზები და ამით ხელი შეუწყოს სქემის დახვეწასთან დაკავშირებით ინფორმირებული, მტკიცებულებებზე დაფუძნებული გადაწყვეტილების მიღებას. კვლევის საგანი კვლევა შემოიფარგლება მასწავლებლის პოლიტიკის მხოლოდ იმ განზომილებებით, რომლებიც მასწავლებლის პროფესიული განვითარებისა და კარიერული დაწინაურების სქემის რეგულირების სფეროებს წარმოადგენს. ესენია: </w:t>
      </w:r>
      <w:r w:rsidRPr="000443E9">
        <w:rPr>
          <w:rFonts w:ascii="Sylfaen" w:eastAsia="Times New Roman" w:hAnsi="Sylfaen" w:cs="Calibri"/>
          <w:bCs/>
          <w:i/>
          <w:iCs/>
          <w:strike/>
          <w:sz w:val="24"/>
          <w:szCs w:val="24"/>
          <w:lang w:val="ka-GE"/>
          <w:rPrChange w:id="137" w:author="Ivane Mindadze" w:date="2025-01-16T13:32:00Z">
            <w:rPr>
              <w:rFonts w:ascii="Sylfaen" w:eastAsia="Times New Roman" w:hAnsi="Sylfaen" w:cs="Calibri"/>
              <w:bCs/>
              <w:i/>
              <w:iCs/>
              <w:sz w:val="24"/>
              <w:szCs w:val="24"/>
              <w:lang w:val="ka-GE"/>
            </w:rPr>
          </w:rPrChange>
        </w:rPr>
        <w:t>მასწავლებლობის უფლების მოპოვება;  მასწავლებლის პროფესიული განვითარება; მასწავლებლის შეფასება; მასწავლებლის უფლება-მოვალეობები; მასწავლებლის კარიერული დაწინაურების არხები; სკოლის უფლება-მოვალეობები.</w:t>
      </w:r>
      <w:r w:rsidRPr="000443E9">
        <w:rPr>
          <w:rFonts w:ascii="Sylfaen" w:eastAsia="Times New Roman" w:hAnsi="Sylfaen" w:cs="Calibri"/>
          <w:bCs/>
          <w:strike/>
          <w:sz w:val="24"/>
          <w:szCs w:val="24"/>
          <w:lang w:val="ka-GE"/>
          <w:rPrChange w:id="138" w:author="Ivane Mindadze" w:date="2025-01-16T13:32:00Z">
            <w:rPr>
              <w:rFonts w:ascii="Sylfaen" w:eastAsia="Times New Roman" w:hAnsi="Sylfaen" w:cs="Calibri"/>
              <w:bCs/>
              <w:sz w:val="24"/>
              <w:szCs w:val="24"/>
              <w:lang w:val="ka-GE"/>
            </w:rPr>
          </w:rPrChange>
        </w:rPr>
        <w:t xml:space="preserve"> </w:t>
      </w:r>
    </w:p>
    <w:p w14:paraId="098D54BE" w14:textId="77777777" w:rsidR="00572E97" w:rsidRPr="000443E9" w:rsidRDefault="00572E97" w:rsidP="00C45688">
      <w:pPr>
        <w:spacing w:after="160" w:line="276" w:lineRule="auto"/>
        <w:ind w:firstLine="0"/>
        <w:jc w:val="both"/>
        <w:rPr>
          <w:rFonts w:ascii="Sylfaen" w:eastAsia="Times New Roman" w:hAnsi="Sylfaen" w:cs="Calibri"/>
          <w:bCs/>
          <w:strike/>
          <w:sz w:val="24"/>
          <w:szCs w:val="24"/>
          <w:lang w:val="ka-GE"/>
          <w:rPrChange w:id="139" w:author="Ivane Mindadze" w:date="2025-01-16T13:32:00Z">
            <w:rPr>
              <w:rFonts w:ascii="Sylfaen" w:eastAsia="Times New Roman" w:hAnsi="Sylfaen" w:cs="Calibri"/>
              <w:bCs/>
              <w:sz w:val="24"/>
              <w:szCs w:val="24"/>
              <w:lang w:val="ka-GE"/>
            </w:rPr>
          </w:rPrChange>
        </w:rPr>
      </w:pPr>
      <w:r w:rsidRPr="000443E9">
        <w:rPr>
          <w:rFonts w:ascii="Sylfaen" w:eastAsia="Times New Roman" w:hAnsi="Sylfaen" w:cs="Calibri"/>
          <w:b/>
          <w:bCs/>
          <w:strike/>
          <w:sz w:val="24"/>
          <w:szCs w:val="24"/>
          <w:lang w:val="ka-GE"/>
          <w:rPrChange w:id="140" w:author="Ivane Mindadze" w:date="2025-01-16T13:32:00Z">
            <w:rPr>
              <w:rFonts w:ascii="Sylfaen" w:eastAsia="Times New Roman" w:hAnsi="Sylfaen" w:cs="Calibri"/>
              <w:b/>
              <w:bCs/>
              <w:sz w:val="24"/>
              <w:szCs w:val="24"/>
              <w:lang w:val="ka-GE"/>
            </w:rPr>
          </w:rPrChange>
        </w:rPr>
        <w:t>კვლევის მეთოდოლოგია:</w:t>
      </w:r>
      <w:r w:rsidRPr="000443E9">
        <w:rPr>
          <w:rFonts w:ascii="Sylfaen" w:eastAsia="Times New Roman" w:hAnsi="Sylfaen" w:cs="Calibri"/>
          <w:bCs/>
          <w:strike/>
          <w:sz w:val="24"/>
          <w:szCs w:val="24"/>
          <w:lang w:val="ka-GE"/>
          <w:rPrChange w:id="141" w:author="Ivane Mindadze" w:date="2025-01-16T13:32:00Z">
            <w:rPr>
              <w:rFonts w:ascii="Sylfaen" w:eastAsia="Times New Roman" w:hAnsi="Sylfaen" w:cs="Calibri"/>
              <w:bCs/>
              <w:sz w:val="24"/>
              <w:szCs w:val="24"/>
              <w:lang w:val="ka-GE"/>
            </w:rPr>
          </w:rPrChange>
        </w:rPr>
        <w:t xml:space="preserve"> კვლევა აერთიანებს როგორც თვისებრივი, ასევე რაოდენობრივი კვლევის ტექნიკას, თეორიებს და კონცეპტუალურ ჩარჩოებს. რაოდენობრივი მონაცემებისა და ინდივიდუალური პერსპექტივების ინტეგრირებით, ნაცადია საკვლევი თემის უფრო სიღრმისეული შესწავლა.</w:t>
      </w:r>
    </w:p>
    <w:p w14:paraId="0DF8A27E" w14:textId="0248214F" w:rsidR="00572E97" w:rsidRPr="000443E9" w:rsidRDefault="00572E97" w:rsidP="00C45688">
      <w:pPr>
        <w:spacing w:after="160" w:line="276" w:lineRule="auto"/>
        <w:ind w:firstLine="0"/>
        <w:jc w:val="both"/>
        <w:rPr>
          <w:rFonts w:ascii="Sylfaen" w:eastAsia="Times New Roman" w:hAnsi="Sylfaen" w:cs="Calibri"/>
          <w:bCs/>
          <w:strike/>
          <w:sz w:val="24"/>
          <w:szCs w:val="24"/>
          <w:lang w:val="ka-GE"/>
          <w:rPrChange w:id="142" w:author="Ivane Mindadze" w:date="2025-01-16T13:32:00Z">
            <w:rPr>
              <w:rFonts w:ascii="Sylfaen" w:eastAsia="Times New Roman" w:hAnsi="Sylfaen" w:cs="Calibri"/>
              <w:bCs/>
              <w:sz w:val="24"/>
              <w:szCs w:val="24"/>
              <w:lang w:val="ka-GE"/>
            </w:rPr>
          </w:rPrChange>
        </w:rPr>
      </w:pPr>
      <w:r w:rsidRPr="000443E9">
        <w:rPr>
          <w:rFonts w:ascii="Sylfaen" w:eastAsia="Times New Roman" w:hAnsi="Sylfaen" w:cs="Calibri"/>
          <w:bCs/>
          <w:strike/>
          <w:sz w:val="24"/>
          <w:szCs w:val="24"/>
          <w:lang w:val="ka-GE"/>
          <w:rPrChange w:id="143" w:author="Ivane Mindadze" w:date="2025-01-16T13:32:00Z">
            <w:rPr>
              <w:rFonts w:ascii="Sylfaen" w:eastAsia="Times New Roman" w:hAnsi="Sylfaen" w:cs="Calibri"/>
              <w:bCs/>
              <w:sz w:val="24"/>
              <w:szCs w:val="24"/>
              <w:lang w:val="ka-GE"/>
            </w:rPr>
          </w:rPrChange>
        </w:rPr>
        <w:t xml:space="preserve">კვლევის თვისებრივი კომპონენტის მიზანი სქემის შეფასების ჩარჩოს </w:t>
      </w:r>
      <w:proofErr w:type="spellStart"/>
      <w:r w:rsidRPr="000443E9">
        <w:rPr>
          <w:rFonts w:ascii="Sylfaen" w:eastAsia="Times New Roman" w:hAnsi="Sylfaen" w:cs="Calibri"/>
          <w:bCs/>
          <w:strike/>
          <w:sz w:val="24"/>
          <w:szCs w:val="24"/>
          <w:lang w:val="ka-GE"/>
          <w:rPrChange w:id="144" w:author="Ivane Mindadze" w:date="2025-01-16T13:32:00Z">
            <w:rPr>
              <w:rFonts w:ascii="Sylfaen" w:eastAsia="Times New Roman" w:hAnsi="Sylfaen" w:cs="Calibri"/>
              <w:bCs/>
              <w:sz w:val="24"/>
              <w:szCs w:val="24"/>
              <w:lang w:val="ka-GE"/>
            </w:rPr>
          </w:rPrChange>
        </w:rPr>
        <w:t>კონტექსტუალიზება</w:t>
      </w:r>
      <w:proofErr w:type="spellEnd"/>
      <w:r w:rsidRPr="000443E9">
        <w:rPr>
          <w:rFonts w:ascii="Sylfaen" w:eastAsia="Times New Roman" w:hAnsi="Sylfaen" w:cs="Calibri"/>
          <w:bCs/>
          <w:strike/>
          <w:sz w:val="24"/>
          <w:szCs w:val="24"/>
          <w:lang w:val="ka-GE"/>
          <w:rPrChange w:id="145" w:author="Ivane Mindadze" w:date="2025-01-16T13:32:00Z">
            <w:rPr>
              <w:rFonts w:ascii="Sylfaen" w:eastAsia="Times New Roman" w:hAnsi="Sylfaen" w:cs="Calibri"/>
              <w:bCs/>
              <w:sz w:val="24"/>
              <w:szCs w:val="24"/>
              <w:lang w:val="ka-GE"/>
            </w:rPr>
          </w:rPrChange>
        </w:rPr>
        <w:t xml:space="preserve"> იყო. თვისებრივი კომპონენტის ამოცანა იყო სასკოლო საზოგადოებისთვის აქტუალური საკითხების გამოკვეთა და აღწერა მასწავლებლის, დირექტორის, რესურსცენტრების ხელმძღვანელების და პოლიტიკის შემუშავებასა და განხორციელებაში ჩართული პირების პერსპექტივიდან. შესაბამისად, მონაცემები შეგროვდა ფენომენოლოგიური ინტერვიუების საშუალებით. თვისებრივი კვლევის ფარგლებში, სულ 18 ინტერვიუ და 2 </w:t>
      </w:r>
      <w:proofErr w:type="spellStart"/>
      <w:r w:rsidRPr="000443E9">
        <w:rPr>
          <w:rFonts w:ascii="Sylfaen" w:eastAsia="Times New Roman" w:hAnsi="Sylfaen" w:cs="Calibri"/>
          <w:bCs/>
          <w:strike/>
          <w:sz w:val="24"/>
          <w:szCs w:val="24"/>
          <w:lang w:val="ka-GE"/>
          <w:rPrChange w:id="146" w:author="Ivane Mindadze" w:date="2025-01-16T13:32:00Z">
            <w:rPr>
              <w:rFonts w:ascii="Sylfaen" w:eastAsia="Times New Roman" w:hAnsi="Sylfaen" w:cs="Calibri"/>
              <w:bCs/>
              <w:sz w:val="24"/>
              <w:szCs w:val="24"/>
              <w:lang w:val="ka-GE"/>
            </w:rPr>
          </w:rPrChange>
        </w:rPr>
        <w:t>ფოკუსჯგუფი</w:t>
      </w:r>
      <w:proofErr w:type="spellEnd"/>
      <w:r w:rsidRPr="000443E9">
        <w:rPr>
          <w:rFonts w:ascii="Sylfaen" w:eastAsia="Times New Roman" w:hAnsi="Sylfaen" w:cs="Calibri"/>
          <w:bCs/>
          <w:strike/>
          <w:sz w:val="24"/>
          <w:szCs w:val="24"/>
          <w:lang w:val="ka-GE"/>
          <w:rPrChange w:id="147" w:author="Ivane Mindadze" w:date="2025-01-16T13:32:00Z">
            <w:rPr>
              <w:rFonts w:ascii="Sylfaen" w:eastAsia="Times New Roman" w:hAnsi="Sylfaen" w:cs="Calibri"/>
              <w:bCs/>
              <w:sz w:val="24"/>
              <w:szCs w:val="24"/>
              <w:lang w:val="ka-GE"/>
            </w:rPr>
          </w:rPrChange>
        </w:rPr>
        <w:t xml:space="preserve"> ჩატარდა. თვისებრივი კვლევიდან მიღებული ინფორმაციისა და ლიტერატურის ანალიზის </w:t>
      </w:r>
      <w:proofErr w:type="spellStart"/>
      <w:r w:rsidRPr="000443E9">
        <w:rPr>
          <w:rFonts w:ascii="Sylfaen" w:eastAsia="Times New Roman" w:hAnsi="Sylfaen" w:cs="Calibri"/>
          <w:bCs/>
          <w:strike/>
          <w:sz w:val="24"/>
          <w:szCs w:val="24"/>
          <w:lang w:val="ka-GE"/>
          <w:rPrChange w:id="148" w:author="Ivane Mindadze" w:date="2025-01-16T13:32:00Z">
            <w:rPr>
              <w:rFonts w:ascii="Sylfaen" w:eastAsia="Times New Roman" w:hAnsi="Sylfaen" w:cs="Calibri"/>
              <w:bCs/>
              <w:sz w:val="24"/>
              <w:szCs w:val="24"/>
              <w:lang w:val="ka-GE"/>
            </w:rPr>
          </w:rPrChange>
        </w:rPr>
        <w:t>ურთიერთშეჯერების</w:t>
      </w:r>
      <w:proofErr w:type="spellEnd"/>
      <w:r w:rsidRPr="000443E9">
        <w:rPr>
          <w:rFonts w:ascii="Sylfaen" w:eastAsia="Times New Roman" w:hAnsi="Sylfaen" w:cs="Calibri"/>
          <w:bCs/>
          <w:strike/>
          <w:sz w:val="24"/>
          <w:szCs w:val="24"/>
          <w:lang w:val="ka-GE"/>
          <w:rPrChange w:id="149" w:author="Ivane Mindadze" w:date="2025-01-16T13:32:00Z">
            <w:rPr>
              <w:rFonts w:ascii="Sylfaen" w:eastAsia="Times New Roman" w:hAnsi="Sylfaen" w:cs="Calibri"/>
              <w:bCs/>
              <w:sz w:val="24"/>
              <w:szCs w:val="24"/>
              <w:lang w:val="ka-GE"/>
            </w:rPr>
          </w:rPrChange>
        </w:rPr>
        <w:t xml:space="preserve"> საფუძველზე გამოიკვეთა სქემის შეფასების კრიტერიუმები. ამ კრიტერიუმების შესახებ მასწავლებელთა და დირექტორთა შეხედულებების, წარმოდგენებისა და გამოცდილების შესწავლის მიზნით, შეიქმნა რაოდენობრივი კვლევის ინსტრუმენტები (მასწავლებლის კითხვარი, დირექტორის კითხვარი), რომლებმაც საკვლევი საკითხის შესახებ სანდო და </w:t>
      </w:r>
      <w:proofErr w:type="spellStart"/>
      <w:r w:rsidRPr="000443E9">
        <w:rPr>
          <w:rFonts w:ascii="Sylfaen" w:eastAsia="Times New Roman" w:hAnsi="Sylfaen" w:cs="Calibri"/>
          <w:bCs/>
          <w:strike/>
          <w:sz w:val="24"/>
          <w:szCs w:val="24"/>
          <w:lang w:val="ka-GE"/>
          <w:rPrChange w:id="150" w:author="Ivane Mindadze" w:date="2025-01-16T13:32:00Z">
            <w:rPr>
              <w:rFonts w:ascii="Sylfaen" w:eastAsia="Times New Roman" w:hAnsi="Sylfaen" w:cs="Calibri"/>
              <w:bCs/>
              <w:sz w:val="24"/>
              <w:szCs w:val="24"/>
              <w:lang w:val="ka-GE"/>
            </w:rPr>
          </w:rPrChange>
        </w:rPr>
        <w:t>ვალიდური</w:t>
      </w:r>
      <w:proofErr w:type="spellEnd"/>
      <w:r w:rsidRPr="000443E9">
        <w:rPr>
          <w:rFonts w:ascii="Sylfaen" w:eastAsia="Times New Roman" w:hAnsi="Sylfaen" w:cs="Calibri"/>
          <w:bCs/>
          <w:strike/>
          <w:sz w:val="24"/>
          <w:szCs w:val="24"/>
          <w:lang w:val="ka-GE"/>
          <w:rPrChange w:id="151" w:author="Ivane Mindadze" w:date="2025-01-16T13:32:00Z">
            <w:rPr>
              <w:rFonts w:ascii="Sylfaen" w:eastAsia="Times New Roman" w:hAnsi="Sylfaen" w:cs="Calibri"/>
              <w:bCs/>
              <w:sz w:val="24"/>
              <w:szCs w:val="24"/>
              <w:lang w:val="ka-GE"/>
            </w:rPr>
          </w:rPrChange>
        </w:rPr>
        <w:t xml:space="preserve"> ინფორმაციის შეგროვება უზრუნველყო. </w:t>
      </w:r>
    </w:p>
    <w:p w14:paraId="0A7647D3" w14:textId="764F4731" w:rsidR="00572E97" w:rsidRPr="000443E9" w:rsidRDefault="00572E97" w:rsidP="00C45688">
      <w:pPr>
        <w:spacing w:after="160" w:line="276" w:lineRule="auto"/>
        <w:ind w:firstLine="0"/>
        <w:jc w:val="both"/>
        <w:rPr>
          <w:rFonts w:ascii="Sylfaen" w:eastAsia="Times New Roman" w:hAnsi="Sylfaen" w:cs="Calibri"/>
          <w:bCs/>
          <w:strike/>
          <w:sz w:val="24"/>
          <w:szCs w:val="24"/>
          <w:lang w:val="ka-GE"/>
          <w:rPrChange w:id="152" w:author="Ivane Mindadze" w:date="2025-01-16T13:32:00Z">
            <w:rPr>
              <w:rFonts w:ascii="Sylfaen" w:eastAsia="Times New Roman" w:hAnsi="Sylfaen" w:cs="Calibri"/>
              <w:bCs/>
              <w:sz w:val="24"/>
              <w:szCs w:val="24"/>
              <w:lang w:val="ka-GE"/>
            </w:rPr>
          </w:rPrChange>
        </w:rPr>
      </w:pPr>
      <w:r w:rsidRPr="000443E9">
        <w:rPr>
          <w:rFonts w:ascii="Sylfaen" w:eastAsia="Times New Roman" w:hAnsi="Sylfaen" w:cs="Calibri"/>
          <w:b/>
          <w:bCs/>
          <w:strike/>
          <w:sz w:val="24"/>
          <w:szCs w:val="24"/>
          <w:lang w:val="ka-GE"/>
          <w:rPrChange w:id="153" w:author="Ivane Mindadze" w:date="2025-01-16T13:32:00Z">
            <w:rPr>
              <w:rFonts w:ascii="Sylfaen" w:eastAsia="Times New Roman" w:hAnsi="Sylfaen" w:cs="Calibri"/>
              <w:b/>
              <w:bCs/>
              <w:sz w:val="24"/>
              <w:szCs w:val="24"/>
              <w:lang w:val="ka-GE"/>
            </w:rPr>
          </w:rPrChange>
        </w:rPr>
        <w:t>შერჩევა:</w:t>
      </w:r>
      <w:r w:rsidRPr="000443E9">
        <w:rPr>
          <w:rFonts w:ascii="Sylfaen" w:eastAsia="Times New Roman" w:hAnsi="Sylfaen" w:cs="Calibri"/>
          <w:bCs/>
          <w:strike/>
          <w:sz w:val="24"/>
          <w:szCs w:val="24"/>
          <w:lang w:val="ka-GE"/>
          <w:rPrChange w:id="154" w:author="Ivane Mindadze" w:date="2025-01-16T13:32:00Z">
            <w:rPr>
              <w:rFonts w:ascii="Sylfaen" w:eastAsia="Times New Roman" w:hAnsi="Sylfaen" w:cs="Calibri"/>
              <w:bCs/>
              <w:sz w:val="24"/>
              <w:szCs w:val="24"/>
              <w:lang w:val="ka-GE"/>
            </w:rPr>
          </w:rPrChange>
        </w:rPr>
        <w:t xml:space="preserve"> რაოდენობრივი კვლევისთვის ორსაფეხურიანი შერჩევის პროცედურით (</w:t>
      </w:r>
      <w:proofErr w:type="spellStart"/>
      <w:r w:rsidRPr="000443E9">
        <w:rPr>
          <w:rFonts w:ascii="Sylfaen" w:eastAsia="Times New Roman" w:hAnsi="Sylfaen" w:cs="Calibri"/>
          <w:bCs/>
          <w:strike/>
          <w:sz w:val="24"/>
          <w:szCs w:val="24"/>
          <w:lang w:val="ka-GE"/>
          <w:rPrChange w:id="155" w:author="Ivane Mindadze" w:date="2025-01-16T13:32:00Z">
            <w:rPr>
              <w:rFonts w:ascii="Sylfaen" w:eastAsia="Times New Roman" w:hAnsi="Sylfaen" w:cs="Calibri"/>
              <w:bCs/>
              <w:sz w:val="24"/>
              <w:szCs w:val="24"/>
              <w:lang w:val="ka-GE"/>
            </w:rPr>
          </w:rPrChange>
        </w:rPr>
        <w:t>სტრატიფიცირებული</w:t>
      </w:r>
      <w:proofErr w:type="spellEnd"/>
      <w:r w:rsidRPr="000443E9">
        <w:rPr>
          <w:rFonts w:ascii="Sylfaen" w:eastAsia="Times New Roman" w:hAnsi="Sylfaen" w:cs="Calibri"/>
          <w:bCs/>
          <w:strike/>
          <w:sz w:val="24"/>
          <w:szCs w:val="24"/>
          <w:lang w:val="ka-GE"/>
          <w:rPrChange w:id="156" w:author="Ivane Mindadze" w:date="2025-01-16T13:32:00Z">
            <w:rPr>
              <w:rFonts w:ascii="Sylfaen" w:eastAsia="Times New Roman" w:hAnsi="Sylfaen" w:cs="Calibri"/>
              <w:bCs/>
              <w:sz w:val="24"/>
              <w:szCs w:val="24"/>
              <w:lang w:val="ka-GE"/>
            </w:rPr>
          </w:rPrChange>
        </w:rPr>
        <w:t xml:space="preserve"> შერჩევა, მარტივი შემთხვევითი შერჩევა) 662 სკოლა შეირჩა. კვლევაში სულ მონაწილეობა მიიღო 6814-მა მასწავლებელმა და 286-მა დირექტორმა. </w:t>
      </w:r>
    </w:p>
    <w:p w14:paraId="0FE29533" w14:textId="346FB12D" w:rsidR="00572E97" w:rsidRPr="000443E9" w:rsidRDefault="00572E97" w:rsidP="00C45688">
      <w:pPr>
        <w:spacing w:after="160" w:line="276" w:lineRule="auto"/>
        <w:ind w:firstLine="0"/>
        <w:jc w:val="both"/>
        <w:rPr>
          <w:rFonts w:ascii="Sylfaen" w:eastAsia="Times New Roman" w:hAnsi="Sylfaen" w:cs="Calibri"/>
          <w:bCs/>
          <w:strike/>
          <w:sz w:val="24"/>
          <w:szCs w:val="24"/>
          <w:lang w:val="ka-GE"/>
          <w:rPrChange w:id="157" w:author="Ivane Mindadze" w:date="2025-01-16T13:32:00Z">
            <w:rPr>
              <w:rFonts w:ascii="Sylfaen" w:eastAsia="Times New Roman" w:hAnsi="Sylfaen" w:cs="Calibri"/>
              <w:bCs/>
              <w:sz w:val="24"/>
              <w:szCs w:val="24"/>
              <w:lang w:val="ka-GE"/>
            </w:rPr>
          </w:rPrChange>
        </w:rPr>
      </w:pPr>
      <w:r w:rsidRPr="000443E9">
        <w:rPr>
          <w:rFonts w:ascii="Sylfaen" w:eastAsia="Times New Roman" w:hAnsi="Sylfaen" w:cs="Calibri"/>
          <w:b/>
          <w:bCs/>
          <w:strike/>
          <w:sz w:val="24"/>
          <w:szCs w:val="24"/>
          <w:lang w:val="ka-GE"/>
          <w:rPrChange w:id="158" w:author="Ivane Mindadze" w:date="2025-01-16T13:32:00Z">
            <w:rPr>
              <w:rFonts w:ascii="Sylfaen" w:eastAsia="Times New Roman" w:hAnsi="Sylfaen" w:cs="Calibri"/>
              <w:b/>
              <w:bCs/>
              <w:sz w:val="24"/>
              <w:szCs w:val="24"/>
              <w:lang w:val="ka-GE"/>
            </w:rPr>
          </w:rPrChange>
        </w:rPr>
        <w:lastRenderedPageBreak/>
        <w:t>კვლევის ანგარიშის სტრუქტურა:</w:t>
      </w:r>
      <w:r w:rsidRPr="000443E9">
        <w:rPr>
          <w:rFonts w:ascii="Sylfaen" w:eastAsia="Times New Roman" w:hAnsi="Sylfaen" w:cs="Calibri"/>
          <w:bCs/>
          <w:strike/>
          <w:sz w:val="24"/>
          <w:szCs w:val="24"/>
          <w:lang w:val="ka-GE"/>
          <w:rPrChange w:id="159" w:author="Ivane Mindadze" w:date="2025-01-16T13:32:00Z">
            <w:rPr>
              <w:rFonts w:ascii="Sylfaen" w:eastAsia="Times New Roman" w:hAnsi="Sylfaen" w:cs="Calibri"/>
              <w:bCs/>
              <w:sz w:val="24"/>
              <w:szCs w:val="24"/>
              <w:lang w:val="ka-GE"/>
            </w:rPr>
          </w:rPrChange>
        </w:rPr>
        <w:t xml:space="preserve"> ანგარიში  იწყება კვლევის შეჯამებით, სადაც აღწერილია კვლევის ძირითადი მიგნებები; კვლევის დეტალური ანგარიში წარმოდგენილია ექვს თავად. ესენია: 1. მასწავლებლის პოლიტიკის შემუშავება და განხორციელება; 2. მასწავლებლის პროფესიაში შესვლა; 3. პროფესიული განვითარება; 4. მასწავლებლის შეფასება; 5. კარიერული წინსვლა;  6. სკოლის უფლება-მოვალეობები.</w:t>
      </w:r>
    </w:p>
    <w:p w14:paraId="0F7C2D78" w14:textId="309D80BA" w:rsidR="00572E97" w:rsidRPr="000443E9" w:rsidRDefault="00572E97" w:rsidP="00C45688">
      <w:pPr>
        <w:spacing w:after="160" w:line="276" w:lineRule="auto"/>
        <w:ind w:firstLine="0"/>
        <w:jc w:val="both"/>
        <w:rPr>
          <w:rFonts w:ascii="Sylfaen" w:eastAsia="Times New Roman" w:hAnsi="Sylfaen" w:cs="Calibri"/>
          <w:b/>
          <w:bCs/>
          <w:i/>
          <w:strike/>
          <w:sz w:val="24"/>
          <w:szCs w:val="24"/>
          <w:u w:val="single"/>
          <w:lang w:val="ka-GE"/>
          <w:rPrChange w:id="160" w:author="Ivane Mindadze" w:date="2025-01-16T13:32:00Z">
            <w:rPr>
              <w:rFonts w:ascii="Sylfaen" w:eastAsia="Times New Roman" w:hAnsi="Sylfaen" w:cs="Calibri"/>
              <w:b/>
              <w:bCs/>
              <w:i/>
              <w:sz w:val="24"/>
              <w:szCs w:val="24"/>
              <w:u w:val="single"/>
              <w:lang w:val="ka-GE"/>
            </w:rPr>
          </w:rPrChange>
        </w:rPr>
      </w:pPr>
      <w:r w:rsidRPr="000443E9">
        <w:rPr>
          <w:rFonts w:ascii="Sylfaen" w:eastAsia="Times New Roman" w:hAnsi="Sylfaen" w:cs="Calibri"/>
          <w:iCs/>
          <w:strike/>
          <w:sz w:val="24"/>
          <w:szCs w:val="24"/>
          <w:lang w:val="ka-GE"/>
          <w:rPrChange w:id="161" w:author="Ivane Mindadze" w:date="2025-01-16T13:32:00Z">
            <w:rPr>
              <w:rFonts w:ascii="Sylfaen" w:eastAsia="Times New Roman" w:hAnsi="Sylfaen" w:cs="Calibri"/>
              <w:iCs/>
              <w:sz w:val="24"/>
              <w:szCs w:val="24"/>
              <w:lang w:val="ka-GE"/>
            </w:rPr>
          </w:rPrChange>
        </w:rPr>
        <w:t>ანგარიში განთავსებულია ცენტრის ვებგვერდზე:</w:t>
      </w:r>
      <w:r w:rsidRPr="000443E9">
        <w:rPr>
          <w:rFonts w:ascii="Sylfaen" w:eastAsia="Times New Roman" w:hAnsi="Sylfaen" w:cs="Calibri"/>
          <w:b/>
          <w:bCs/>
          <w:i/>
          <w:strike/>
          <w:sz w:val="24"/>
          <w:szCs w:val="24"/>
          <w:lang w:val="ka-GE"/>
          <w:rPrChange w:id="162" w:author="Ivane Mindadze" w:date="2025-01-16T13:32:00Z">
            <w:rPr>
              <w:rFonts w:ascii="Sylfaen" w:eastAsia="Times New Roman" w:hAnsi="Sylfaen" w:cs="Calibri"/>
              <w:b/>
              <w:bCs/>
              <w:i/>
              <w:sz w:val="24"/>
              <w:szCs w:val="24"/>
              <w:lang w:val="ka-GE"/>
            </w:rPr>
          </w:rPrChange>
        </w:rPr>
        <w:t xml:space="preserve"> </w:t>
      </w:r>
      <w:r w:rsidRPr="000443E9">
        <w:rPr>
          <w:rFonts w:ascii="Sylfaen" w:eastAsia="Times New Roman" w:hAnsi="Sylfaen" w:cs="Calibri"/>
          <w:b/>
          <w:bCs/>
          <w:iCs/>
          <w:strike/>
          <w:sz w:val="24"/>
          <w:szCs w:val="24"/>
          <w:lang w:val="ka-GE"/>
          <w:rPrChange w:id="163" w:author="Ivane Mindadze" w:date="2025-01-16T13:32:00Z">
            <w:rPr>
              <w:rFonts w:ascii="Sylfaen" w:eastAsia="Times New Roman" w:hAnsi="Sylfaen" w:cs="Calibri"/>
              <w:b/>
              <w:bCs/>
              <w:iCs/>
              <w:sz w:val="24"/>
              <w:szCs w:val="24"/>
              <w:lang w:val="ka-GE"/>
            </w:rPr>
          </w:rPrChange>
        </w:rPr>
        <w:t xml:space="preserve"> </w:t>
      </w:r>
      <w:r w:rsidR="005B783D" w:rsidRPr="000443E9">
        <w:rPr>
          <w:strike/>
          <w:rPrChange w:id="164" w:author="Ivane Mindadze" w:date="2025-01-16T13:32:00Z">
            <w:rPr/>
          </w:rPrChange>
        </w:rPr>
        <w:fldChar w:fldCharType="begin"/>
      </w:r>
      <w:r w:rsidR="005B783D" w:rsidRPr="000443E9">
        <w:rPr>
          <w:strike/>
          <w:rPrChange w:id="165" w:author="Ivane Mindadze" w:date="2025-01-16T13:32:00Z">
            <w:rPr/>
          </w:rPrChange>
        </w:rPr>
        <w:instrText xml:space="preserve"> HYPERLINK "https://www.ncer.gov.ge" </w:instrText>
      </w:r>
      <w:r w:rsidR="005B783D" w:rsidRPr="000443E9">
        <w:rPr>
          <w:strike/>
          <w:rPrChange w:id="166" w:author="Ivane Mindadze" w:date="2025-01-16T13:32:00Z">
            <w:rPr>
              <w:rStyle w:val="Hyperlink"/>
              <w:rFonts w:ascii="Sylfaen" w:eastAsia="Times New Roman" w:hAnsi="Sylfaen" w:cs="Calibri"/>
              <w:b/>
              <w:bCs/>
              <w:sz w:val="24"/>
              <w:szCs w:val="24"/>
              <w:lang w:val="ka-GE"/>
            </w:rPr>
          </w:rPrChange>
        </w:rPr>
        <w:fldChar w:fldCharType="separate"/>
      </w:r>
      <w:r w:rsidRPr="000443E9">
        <w:rPr>
          <w:rStyle w:val="Hyperlink"/>
          <w:rFonts w:ascii="Sylfaen" w:eastAsia="Times New Roman" w:hAnsi="Sylfaen" w:cs="Calibri"/>
          <w:b/>
          <w:bCs/>
          <w:strike/>
          <w:sz w:val="24"/>
          <w:szCs w:val="24"/>
          <w:lang w:val="ka-GE"/>
          <w:rPrChange w:id="167" w:author="Ivane Mindadze" w:date="2025-01-16T13:32:00Z">
            <w:rPr>
              <w:rStyle w:val="Hyperlink"/>
              <w:rFonts w:ascii="Sylfaen" w:eastAsia="Times New Roman" w:hAnsi="Sylfaen" w:cs="Calibri"/>
              <w:b/>
              <w:bCs/>
              <w:sz w:val="24"/>
              <w:szCs w:val="24"/>
              <w:lang w:val="ka-GE"/>
            </w:rPr>
          </w:rPrChange>
        </w:rPr>
        <w:t>https://www.ncer.gov.ge</w:t>
      </w:r>
      <w:r w:rsidR="005B783D" w:rsidRPr="000443E9">
        <w:rPr>
          <w:rStyle w:val="Hyperlink"/>
          <w:rFonts w:ascii="Sylfaen" w:eastAsia="Times New Roman" w:hAnsi="Sylfaen" w:cs="Calibri"/>
          <w:b/>
          <w:bCs/>
          <w:strike/>
          <w:sz w:val="24"/>
          <w:szCs w:val="24"/>
          <w:lang w:val="ka-GE"/>
          <w:rPrChange w:id="168" w:author="Ivane Mindadze" w:date="2025-01-16T13:32:00Z">
            <w:rPr>
              <w:rStyle w:val="Hyperlink"/>
              <w:rFonts w:ascii="Sylfaen" w:eastAsia="Times New Roman" w:hAnsi="Sylfaen" w:cs="Calibri"/>
              <w:b/>
              <w:bCs/>
              <w:sz w:val="24"/>
              <w:szCs w:val="24"/>
              <w:lang w:val="ka-GE"/>
            </w:rPr>
          </w:rPrChange>
        </w:rPr>
        <w:fldChar w:fldCharType="end"/>
      </w:r>
    </w:p>
    <w:p w14:paraId="17E8EEBA" w14:textId="77777777" w:rsidR="00C61B73" w:rsidRPr="000443E9" w:rsidRDefault="00C61B73" w:rsidP="00C45688">
      <w:pPr>
        <w:spacing w:after="160" w:line="276" w:lineRule="auto"/>
        <w:ind w:firstLine="0"/>
        <w:jc w:val="both"/>
        <w:rPr>
          <w:rFonts w:ascii="Sylfaen" w:eastAsia="Times New Roman" w:hAnsi="Sylfaen" w:cs="Calibri"/>
          <w:b/>
          <w:bCs/>
          <w:strike/>
          <w:sz w:val="24"/>
          <w:szCs w:val="24"/>
          <w:lang w:val="ka-GE"/>
          <w:rPrChange w:id="169" w:author="Ivane Mindadze" w:date="2025-01-16T13:32:00Z">
            <w:rPr>
              <w:rFonts w:ascii="Sylfaen" w:eastAsia="Times New Roman" w:hAnsi="Sylfaen" w:cs="Calibri"/>
              <w:b/>
              <w:bCs/>
              <w:sz w:val="24"/>
              <w:szCs w:val="24"/>
              <w:lang w:val="ka-GE"/>
            </w:rPr>
          </w:rPrChange>
        </w:rPr>
      </w:pPr>
    </w:p>
    <w:p w14:paraId="0F1C27A0" w14:textId="73121628" w:rsidR="00572E97" w:rsidRPr="000443E9" w:rsidRDefault="00572E97" w:rsidP="00C45688">
      <w:pPr>
        <w:spacing w:after="160" w:line="276" w:lineRule="auto"/>
        <w:ind w:firstLine="0"/>
        <w:jc w:val="both"/>
        <w:rPr>
          <w:rFonts w:ascii="Sylfaen" w:eastAsia="Times New Roman" w:hAnsi="Sylfaen" w:cs="Calibri"/>
          <w:b/>
          <w:bCs/>
          <w:strike/>
          <w:sz w:val="24"/>
          <w:szCs w:val="24"/>
          <w:lang w:val="ka-GE"/>
          <w:rPrChange w:id="170" w:author="Ivane Mindadze" w:date="2025-01-16T13:32:00Z">
            <w:rPr>
              <w:rFonts w:ascii="Sylfaen" w:eastAsia="Times New Roman" w:hAnsi="Sylfaen" w:cs="Calibri"/>
              <w:b/>
              <w:bCs/>
              <w:sz w:val="24"/>
              <w:szCs w:val="24"/>
              <w:lang w:val="ka-GE"/>
            </w:rPr>
          </w:rPrChange>
        </w:rPr>
      </w:pPr>
      <w:r w:rsidRPr="000443E9">
        <w:rPr>
          <w:rFonts w:ascii="Sylfaen" w:eastAsia="Times New Roman" w:hAnsi="Sylfaen" w:cs="Calibri"/>
          <w:b/>
          <w:bCs/>
          <w:strike/>
          <w:sz w:val="24"/>
          <w:szCs w:val="24"/>
          <w:lang w:val="ka-GE"/>
          <w:rPrChange w:id="171" w:author="Ivane Mindadze" w:date="2025-01-16T13:32:00Z">
            <w:rPr>
              <w:rFonts w:ascii="Sylfaen" w:eastAsia="Times New Roman" w:hAnsi="Sylfaen" w:cs="Calibri"/>
              <w:b/>
              <w:bCs/>
              <w:sz w:val="24"/>
              <w:szCs w:val="24"/>
              <w:lang w:val="ka-GE"/>
            </w:rPr>
          </w:rPrChange>
        </w:rPr>
        <w:t xml:space="preserve">3. სასკოლო სახელმძღვანელოების კომპლექსური შეფასება </w:t>
      </w:r>
    </w:p>
    <w:p w14:paraId="28D39491" w14:textId="46E5D386" w:rsidR="00572E97" w:rsidRPr="000443E9" w:rsidRDefault="00572E97" w:rsidP="00C45688">
      <w:pPr>
        <w:spacing w:after="160" w:line="276" w:lineRule="auto"/>
        <w:ind w:firstLine="0"/>
        <w:jc w:val="both"/>
        <w:rPr>
          <w:rFonts w:ascii="Sylfaen" w:eastAsia="Times New Roman" w:hAnsi="Sylfaen" w:cs="Calibri"/>
          <w:i/>
          <w:iCs/>
          <w:strike/>
          <w:sz w:val="24"/>
          <w:szCs w:val="24"/>
          <w:lang w:val="ka-GE"/>
          <w:rPrChange w:id="172" w:author="Ivane Mindadze" w:date="2025-01-16T13:32:00Z">
            <w:rPr>
              <w:rFonts w:ascii="Sylfaen" w:eastAsia="Times New Roman" w:hAnsi="Sylfaen" w:cs="Calibri"/>
              <w:i/>
              <w:iCs/>
              <w:sz w:val="24"/>
              <w:szCs w:val="24"/>
              <w:lang w:val="ka-GE"/>
            </w:rPr>
          </w:rPrChange>
        </w:rPr>
      </w:pPr>
      <w:r w:rsidRPr="000443E9">
        <w:rPr>
          <w:rFonts w:ascii="Sylfaen" w:eastAsia="Times New Roman" w:hAnsi="Sylfaen" w:cs="Calibri"/>
          <w:i/>
          <w:iCs/>
          <w:strike/>
          <w:sz w:val="24"/>
          <w:szCs w:val="24"/>
          <w:lang w:val="ka-GE"/>
          <w:rPrChange w:id="173" w:author="Ivane Mindadze" w:date="2025-01-16T13:32:00Z">
            <w:rPr>
              <w:rFonts w:ascii="Sylfaen" w:eastAsia="Times New Roman" w:hAnsi="Sylfaen" w:cs="Calibri"/>
              <w:i/>
              <w:iCs/>
              <w:sz w:val="24"/>
              <w:szCs w:val="24"/>
              <w:lang w:val="ka-GE"/>
            </w:rPr>
          </w:rPrChange>
        </w:rPr>
        <w:t xml:space="preserve">სასკოლო სახელმძღვანელოების კომპლექსური შეფასება რამდენიმე ნაწილისგან შედგება, მათ შორისაა: სასკოლო სახელმძღვანელოების შეფასება სწავლების პრაქტიკაზე დაყრდნობით, სასკოლო სახელმძღვანელოების </w:t>
      </w:r>
      <w:proofErr w:type="spellStart"/>
      <w:r w:rsidRPr="000443E9">
        <w:rPr>
          <w:rFonts w:ascii="Sylfaen" w:eastAsia="Times New Roman" w:hAnsi="Sylfaen" w:cs="Calibri"/>
          <w:i/>
          <w:iCs/>
          <w:strike/>
          <w:sz w:val="24"/>
          <w:szCs w:val="24"/>
          <w:lang w:val="ka-GE"/>
          <w:rPrChange w:id="174" w:author="Ivane Mindadze" w:date="2025-01-16T13:32:00Z">
            <w:rPr>
              <w:rFonts w:ascii="Sylfaen" w:eastAsia="Times New Roman" w:hAnsi="Sylfaen" w:cs="Calibri"/>
              <w:i/>
              <w:iCs/>
              <w:sz w:val="24"/>
              <w:szCs w:val="24"/>
              <w:lang w:val="ka-GE"/>
            </w:rPr>
          </w:rPrChange>
        </w:rPr>
        <w:t>გრიფირების</w:t>
      </w:r>
      <w:proofErr w:type="spellEnd"/>
      <w:r w:rsidRPr="000443E9">
        <w:rPr>
          <w:rFonts w:ascii="Sylfaen" w:eastAsia="Times New Roman" w:hAnsi="Sylfaen" w:cs="Calibri"/>
          <w:i/>
          <w:iCs/>
          <w:strike/>
          <w:sz w:val="24"/>
          <w:szCs w:val="24"/>
          <w:lang w:val="ka-GE"/>
          <w:rPrChange w:id="175" w:author="Ivane Mindadze" w:date="2025-01-16T13:32:00Z">
            <w:rPr>
              <w:rFonts w:ascii="Sylfaen" w:eastAsia="Times New Roman" w:hAnsi="Sylfaen" w:cs="Calibri"/>
              <w:i/>
              <w:iCs/>
              <w:sz w:val="24"/>
              <w:szCs w:val="24"/>
              <w:lang w:val="ka-GE"/>
            </w:rPr>
          </w:rPrChange>
        </w:rPr>
        <w:t xml:space="preserve"> წესის  ანალიზი და საერთაშორისო პრაქტიკის ანალიზი. </w:t>
      </w:r>
    </w:p>
    <w:p w14:paraId="57F74422" w14:textId="21731290" w:rsidR="00572E97" w:rsidRPr="000443E9" w:rsidRDefault="00572E97" w:rsidP="00C45688">
      <w:pPr>
        <w:spacing w:after="160" w:line="276" w:lineRule="auto"/>
        <w:ind w:firstLine="0"/>
        <w:jc w:val="both"/>
        <w:rPr>
          <w:rFonts w:ascii="Sylfaen" w:eastAsia="Times New Roman" w:hAnsi="Sylfaen" w:cs="Calibri"/>
          <w:bCs/>
          <w:strike/>
          <w:sz w:val="24"/>
          <w:szCs w:val="24"/>
          <w:lang w:val="ka-GE"/>
          <w:rPrChange w:id="176" w:author="Ivane Mindadze" w:date="2025-01-16T13:32:00Z">
            <w:rPr>
              <w:rFonts w:ascii="Sylfaen" w:eastAsia="Times New Roman" w:hAnsi="Sylfaen" w:cs="Calibri"/>
              <w:bCs/>
              <w:sz w:val="24"/>
              <w:szCs w:val="24"/>
              <w:lang w:val="ka-GE"/>
            </w:rPr>
          </w:rPrChange>
        </w:rPr>
      </w:pPr>
      <w:r w:rsidRPr="000443E9">
        <w:rPr>
          <w:rFonts w:ascii="Sylfaen" w:eastAsia="Times New Roman" w:hAnsi="Sylfaen" w:cs="Calibri"/>
          <w:bCs/>
          <w:strike/>
          <w:sz w:val="24"/>
          <w:szCs w:val="24"/>
          <w:lang w:val="ka-GE"/>
          <w:rPrChange w:id="177" w:author="Ivane Mindadze" w:date="2025-01-16T13:32:00Z">
            <w:rPr>
              <w:rFonts w:ascii="Sylfaen" w:eastAsia="Times New Roman" w:hAnsi="Sylfaen" w:cs="Calibri"/>
              <w:bCs/>
              <w:sz w:val="24"/>
              <w:szCs w:val="24"/>
              <w:lang w:val="ka-GE"/>
            </w:rPr>
          </w:rPrChange>
        </w:rPr>
        <w:t>ამ ეტაპზე დასრულებულია სასკოლო სახელმძღვანელოების შეფასება სწავლების პრაქტიკაზე დაყრდნობით;</w:t>
      </w:r>
      <w:r w:rsidRPr="000443E9">
        <w:rPr>
          <w:rFonts w:ascii="Sylfaen" w:eastAsia="Times New Roman" w:hAnsi="Sylfaen" w:cs="Calibri"/>
          <w:b/>
          <w:bCs/>
          <w:strike/>
          <w:sz w:val="24"/>
          <w:szCs w:val="24"/>
          <w:lang w:val="ka-GE"/>
          <w:rPrChange w:id="178" w:author="Ivane Mindadze" w:date="2025-01-16T13:32:00Z">
            <w:rPr>
              <w:rFonts w:ascii="Sylfaen" w:eastAsia="Times New Roman" w:hAnsi="Sylfaen" w:cs="Calibri"/>
              <w:b/>
              <w:bCs/>
              <w:sz w:val="24"/>
              <w:szCs w:val="24"/>
              <w:lang w:val="ka-GE"/>
            </w:rPr>
          </w:rPrChange>
        </w:rPr>
        <w:t xml:space="preserve"> </w:t>
      </w:r>
      <w:r w:rsidRPr="000443E9">
        <w:rPr>
          <w:rFonts w:ascii="Sylfaen" w:eastAsia="Times New Roman" w:hAnsi="Sylfaen" w:cs="Calibri"/>
          <w:bCs/>
          <w:strike/>
          <w:sz w:val="24"/>
          <w:szCs w:val="24"/>
          <w:lang w:val="ka-GE"/>
          <w:rPrChange w:id="179" w:author="Ivane Mindadze" w:date="2025-01-16T13:32:00Z">
            <w:rPr>
              <w:rFonts w:ascii="Sylfaen" w:eastAsia="Times New Roman" w:hAnsi="Sylfaen" w:cs="Calibri"/>
              <w:bCs/>
              <w:sz w:val="24"/>
              <w:szCs w:val="24"/>
              <w:lang w:val="ka-GE"/>
            </w:rPr>
          </w:rPrChange>
        </w:rPr>
        <w:t xml:space="preserve">კვლევაში, </w:t>
      </w:r>
      <w:r w:rsidRPr="000443E9">
        <w:rPr>
          <w:rFonts w:ascii="Sylfaen" w:eastAsia="Times New Roman" w:hAnsi="Sylfaen" w:cs="Calibri"/>
          <w:i/>
          <w:strike/>
          <w:sz w:val="24"/>
          <w:szCs w:val="24"/>
          <w:lang w:val="ka-GE"/>
          <w:rPrChange w:id="180" w:author="Ivane Mindadze" w:date="2025-01-16T13:32:00Z">
            <w:rPr>
              <w:rFonts w:ascii="Sylfaen" w:eastAsia="Times New Roman" w:hAnsi="Sylfaen" w:cs="Calibri"/>
              <w:i/>
              <w:sz w:val="24"/>
              <w:szCs w:val="24"/>
              <w:lang w:val="ka-GE"/>
            </w:rPr>
          </w:rPrChange>
        </w:rPr>
        <w:t>სწავლების პრაქტიკაზე დაფუძნებული</w:t>
      </w:r>
      <w:r w:rsidRPr="000443E9">
        <w:rPr>
          <w:rFonts w:ascii="Sylfaen" w:eastAsia="Times New Roman" w:hAnsi="Sylfaen" w:cs="Calibri"/>
          <w:bCs/>
          <w:strike/>
          <w:sz w:val="24"/>
          <w:szCs w:val="24"/>
          <w:lang w:val="ka-GE"/>
          <w:rPrChange w:id="181" w:author="Ivane Mindadze" w:date="2025-01-16T13:32:00Z">
            <w:rPr>
              <w:rFonts w:ascii="Sylfaen" w:eastAsia="Times New Roman" w:hAnsi="Sylfaen" w:cs="Calibri"/>
              <w:bCs/>
              <w:sz w:val="24"/>
              <w:szCs w:val="24"/>
              <w:lang w:val="ka-GE"/>
            </w:rPr>
          </w:rPrChange>
        </w:rPr>
        <w:t xml:space="preserve"> შეფასებით, იდენტიფიცირებულია სწავლების სხვადასხვა საფეხურზე, სხვადასხვა საგანსა თუ საგნობრივ ჯგუფში, სახელმძღვანელოებთან დაკავშირებული გამოწვევები;</w:t>
      </w:r>
      <w:r w:rsidRPr="000443E9">
        <w:rPr>
          <w:rFonts w:ascii="Sylfaen" w:eastAsia="Times New Roman" w:hAnsi="Sylfaen" w:cs="Calibri"/>
          <w:b/>
          <w:bCs/>
          <w:strike/>
          <w:sz w:val="24"/>
          <w:szCs w:val="24"/>
          <w:lang w:val="ka-GE"/>
          <w:rPrChange w:id="182" w:author="Ivane Mindadze" w:date="2025-01-16T13:32:00Z">
            <w:rPr>
              <w:rFonts w:ascii="Sylfaen" w:eastAsia="Times New Roman" w:hAnsi="Sylfaen" w:cs="Calibri"/>
              <w:b/>
              <w:bCs/>
              <w:sz w:val="24"/>
              <w:szCs w:val="24"/>
              <w:lang w:val="ka-GE"/>
            </w:rPr>
          </w:rPrChange>
        </w:rPr>
        <w:t xml:space="preserve"> </w:t>
      </w:r>
      <w:r w:rsidRPr="000443E9">
        <w:rPr>
          <w:rFonts w:ascii="Sylfaen" w:eastAsia="Times New Roman" w:hAnsi="Sylfaen" w:cs="Calibri"/>
          <w:bCs/>
          <w:strike/>
          <w:sz w:val="24"/>
          <w:szCs w:val="24"/>
          <w:lang w:val="ka-GE"/>
          <w:rPrChange w:id="183" w:author="Ivane Mindadze" w:date="2025-01-16T13:32:00Z">
            <w:rPr>
              <w:rFonts w:ascii="Sylfaen" w:eastAsia="Times New Roman" w:hAnsi="Sylfaen" w:cs="Calibri"/>
              <w:bCs/>
              <w:sz w:val="24"/>
              <w:szCs w:val="24"/>
              <w:lang w:val="ka-GE"/>
            </w:rPr>
          </w:rPrChange>
        </w:rPr>
        <w:t xml:space="preserve">შეფასებულია, რამდენად აკმაყოფილებს არსებული სახელმძღვანელოები ხარისხის, შესაბამისობისა და </w:t>
      </w:r>
      <w:proofErr w:type="spellStart"/>
      <w:r w:rsidRPr="000443E9">
        <w:rPr>
          <w:rFonts w:ascii="Sylfaen" w:eastAsia="Times New Roman" w:hAnsi="Sylfaen" w:cs="Calibri"/>
          <w:bCs/>
          <w:strike/>
          <w:sz w:val="24"/>
          <w:szCs w:val="24"/>
          <w:lang w:val="ka-GE"/>
          <w:rPrChange w:id="184" w:author="Ivane Mindadze" w:date="2025-01-16T13:32:00Z">
            <w:rPr>
              <w:rFonts w:ascii="Sylfaen" w:eastAsia="Times New Roman" w:hAnsi="Sylfaen" w:cs="Calibri"/>
              <w:bCs/>
              <w:sz w:val="24"/>
              <w:szCs w:val="24"/>
              <w:lang w:val="ka-GE"/>
            </w:rPr>
          </w:rPrChange>
        </w:rPr>
        <w:t>ინკლუზიურობის</w:t>
      </w:r>
      <w:proofErr w:type="spellEnd"/>
      <w:r w:rsidRPr="000443E9">
        <w:rPr>
          <w:rFonts w:ascii="Sylfaen" w:eastAsia="Times New Roman" w:hAnsi="Sylfaen" w:cs="Calibri"/>
          <w:bCs/>
          <w:strike/>
          <w:sz w:val="24"/>
          <w:szCs w:val="24"/>
          <w:lang w:val="ka-GE"/>
          <w:rPrChange w:id="185" w:author="Ivane Mindadze" w:date="2025-01-16T13:32:00Z">
            <w:rPr>
              <w:rFonts w:ascii="Sylfaen" w:eastAsia="Times New Roman" w:hAnsi="Sylfaen" w:cs="Calibri"/>
              <w:bCs/>
              <w:sz w:val="24"/>
              <w:szCs w:val="24"/>
              <w:lang w:val="ka-GE"/>
            </w:rPr>
          </w:rPrChange>
        </w:rPr>
        <w:t xml:space="preserve"> მაღალ სტანდარტებს. </w:t>
      </w:r>
    </w:p>
    <w:p w14:paraId="1D7BDA19" w14:textId="1F26F583" w:rsidR="00572E97" w:rsidRPr="000443E9" w:rsidRDefault="00572E97" w:rsidP="00C45688">
      <w:pPr>
        <w:spacing w:after="160" w:line="276" w:lineRule="auto"/>
        <w:ind w:firstLine="0"/>
        <w:jc w:val="both"/>
        <w:rPr>
          <w:rFonts w:ascii="Sylfaen" w:eastAsia="Times New Roman" w:hAnsi="Sylfaen" w:cs="Calibri"/>
          <w:strike/>
          <w:sz w:val="24"/>
          <w:szCs w:val="24"/>
          <w:lang w:val="ka-GE"/>
          <w:rPrChange w:id="186" w:author="Ivane Mindadze" w:date="2025-01-16T13:32:00Z">
            <w:rPr>
              <w:rFonts w:ascii="Sylfaen" w:eastAsia="Times New Roman" w:hAnsi="Sylfaen" w:cs="Calibri"/>
              <w:sz w:val="24"/>
              <w:szCs w:val="24"/>
              <w:lang w:val="ka-GE"/>
            </w:rPr>
          </w:rPrChange>
        </w:rPr>
      </w:pPr>
      <w:r w:rsidRPr="000443E9">
        <w:rPr>
          <w:rFonts w:ascii="Sylfaen" w:eastAsia="Times New Roman" w:hAnsi="Sylfaen" w:cs="Calibri"/>
          <w:b/>
          <w:bCs/>
          <w:strike/>
          <w:sz w:val="24"/>
          <w:szCs w:val="24"/>
          <w:lang w:val="ka-GE"/>
          <w:rPrChange w:id="187" w:author="Ivane Mindadze" w:date="2025-01-16T13:32:00Z">
            <w:rPr>
              <w:rFonts w:ascii="Sylfaen" w:eastAsia="Times New Roman" w:hAnsi="Sylfaen" w:cs="Calibri"/>
              <w:b/>
              <w:bCs/>
              <w:sz w:val="24"/>
              <w:szCs w:val="24"/>
              <w:lang w:val="ka-GE"/>
            </w:rPr>
          </w:rPrChange>
        </w:rPr>
        <w:t>კვლევის მეთოდოლოგია:</w:t>
      </w:r>
      <w:r w:rsidRPr="000443E9">
        <w:rPr>
          <w:rFonts w:ascii="Sylfaen" w:eastAsia="Times New Roman" w:hAnsi="Sylfaen" w:cs="Calibri"/>
          <w:bCs/>
          <w:strike/>
          <w:sz w:val="24"/>
          <w:szCs w:val="24"/>
          <w:lang w:val="ka-GE"/>
          <w:rPrChange w:id="188" w:author="Ivane Mindadze" w:date="2025-01-16T13:32:00Z">
            <w:rPr>
              <w:rFonts w:ascii="Sylfaen" w:eastAsia="Times New Roman" w:hAnsi="Sylfaen" w:cs="Calibri"/>
              <w:bCs/>
              <w:sz w:val="24"/>
              <w:szCs w:val="24"/>
              <w:lang w:val="ka-GE"/>
            </w:rPr>
          </w:rPrChange>
        </w:rPr>
        <w:t xml:space="preserve"> კვლევის მიზნების მისაღწევად გამოყენებულია როგორც </w:t>
      </w:r>
      <w:r w:rsidRPr="000443E9">
        <w:rPr>
          <w:rFonts w:ascii="Sylfaen" w:eastAsia="Times New Roman" w:hAnsi="Sylfaen" w:cs="Calibri"/>
          <w:strike/>
          <w:sz w:val="24"/>
          <w:szCs w:val="24"/>
          <w:lang w:val="ka-GE"/>
          <w:rPrChange w:id="189" w:author="Ivane Mindadze" w:date="2025-01-16T13:32:00Z">
            <w:rPr>
              <w:rFonts w:ascii="Sylfaen" w:eastAsia="Times New Roman" w:hAnsi="Sylfaen" w:cs="Calibri"/>
              <w:sz w:val="24"/>
              <w:szCs w:val="24"/>
              <w:lang w:val="ka-GE"/>
            </w:rPr>
          </w:rPrChange>
        </w:rPr>
        <w:t>რაოდენობრივი, ასევე თვისებრივი კვლევის დიზაინი.</w:t>
      </w:r>
      <w:r w:rsidRPr="000443E9">
        <w:rPr>
          <w:rFonts w:ascii="Sylfaen" w:eastAsia="Times New Roman" w:hAnsi="Sylfaen" w:cs="Calibri"/>
          <w:b/>
          <w:bCs/>
          <w:strike/>
          <w:sz w:val="24"/>
          <w:szCs w:val="24"/>
          <w:lang w:val="ka-GE"/>
          <w:rPrChange w:id="190" w:author="Ivane Mindadze" w:date="2025-01-16T13:32:00Z">
            <w:rPr>
              <w:rFonts w:ascii="Sylfaen" w:eastAsia="Times New Roman" w:hAnsi="Sylfaen" w:cs="Calibri"/>
              <w:b/>
              <w:bCs/>
              <w:sz w:val="24"/>
              <w:szCs w:val="24"/>
              <w:lang w:val="ka-GE"/>
            </w:rPr>
          </w:rPrChange>
        </w:rPr>
        <w:t xml:space="preserve"> </w:t>
      </w:r>
      <w:r w:rsidRPr="000443E9">
        <w:rPr>
          <w:rFonts w:ascii="Sylfaen" w:eastAsia="Times New Roman" w:hAnsi="Sylfaen" w:cs="Calibri"/>
          <w:bCs/>
          <w:strike/>
          <w:sz w:val="24"/>
          <w:szCs w:val="24"/>
          <w:lang w:val="ka-GE"/>
          <w:rPrChange w:id="191" w:author="Ivane Mindadze" w:date="2025-01-16T13:32:00Z">
            <w:rPr>
              <w:rFonts w:ascii="Sylfaen" w:eastAsia="Times New Roman" w:hAnsi="Sylfaen" w:cs="Calibri"/>
              <w:bCs/>
              <w:sz w:val="24"/>
              <w:szCs w:val="24"/>
              <w:lang w:val="ka-GE"/>
            </w:rPr>
          </w:rPrChange>
        </w:rPr>
        <w:t xml:space="preserve">კვლევის თვისებრივ ნაწილში, აკადემიური სფეროს წარმომადგენელთა მრავალფეროვანი ჯგუფი და </w:t>
      </w:r>
      <w:proofErr w:type="spellStart"/>
      <w:r w:rsidRPr="000443E9">
        <w:rPr>
          <w:rFonts w:ascii="Sylfaen" w:eastAsia="Times New Roman" w:hAnsi="Sylfaen" w:cs="Calibri"/>
          <w:bCs/>
          <w:strike/>
          <w:sz w:val="24"/>
          <w:szCs w:val="24"/>
          <w:lang w:val="ka-GE"/>
          <w:rPrChange w:id="192" w:author="Ivane Mindadze" w:date="2025-01-16T13:32:00Z">
            <w:rPr>
              <w:rFonts w:ascii="Sylfaen" w:eastAsia="Times New Roman" w:hAnsi="Sylfaen" w:cs="Calibri"/>
              <w:bCs/>
              <w:sz w:val="24"/>
              <w:szCs w:val="24"/>
              <w:lang w:val="ka-GE"/>
            </w:rPr>
          </w:rPrChange>
        </w:rPr>
        <w:t>გრიფირების</w:t>
      </w:r>
      <w:proofErr w:type="spellEnd"/>
      <w:r w:rsidRPr="000443E9">
        <w:rPr>
          <w:rFonts w:ascii="Sylfaen" w:eastAsia="Times New Roman" w:hAnsi="Sylfaen" w:cs="Calibri"/>
          <w:bCs/>
          <w:strike/>
          <w:sz w:val="24"/>
          <w:szCs w:val="24"/>
          <w:lang w:val="ka-GE"/>
          <w:rPrChange w:id="193" w:author="Ivane Mindadze" w:date="2025-01-16T13:32:00Z">
            <w:rPr>
              <w:rFonts w:ascii="Sylfaen" w:eastAsia="Times New Roman" w:hAnsi="Sylfaen" w:cs="Calibri"/>
              <w:bCs/>
              <w:sz w:val="24"/>
              <w:szCs w:val="24"/>
              <w:lang w:val="ka-GE"/>
            </w:rPr>
          </w:rPrChange>
        </w:rPr>
        <w:t xml:space="preserve"> პროცესში ჩართული ექსპერტები მონაწილეობდნენ. ამგვარმა მიზნობრივმა შერჩევამ სხვადასხვა პერ</w:t>
      </w:r>
      <w:r w:rsidR="00BB60FF" w:rsidRPr="000443E9">
        <w:rPr>
          <w:rFonts w:ascii="Sylfaen" w:eastAsia="Times New Roman" w:hAnsi="Sylfaen" w:cs="Calibri"/>
          <w:bCs/>
          <w:strike/>
          <w:sz w:val="24"/>
          <w:szCs w:val="24"/>
          <w:lang w:val="ka-GE"/>
          <w:rPrChange w:id="194" w:author="Ivane Mindadze" w:date="2025-01-16T13:32:00Z">
            <w:rPr>
              <w:rFonts w:ascii="Sylfaen" w:eastAsia="Times New Roman" w:hAnsi="Sylfaen" w:cs="Calibri"/>
              <w:bCs/>
              <w:sz w:val="24"/>
              <w:szCs w:val="24"/>
              <w:lang w:val="ka-GE"/>
            </w:rPr>
          </w:rPrChange>
        </w:rPr>
        <w:t>ს</w:t>
      </w:r>
      <w:r w:rsidRPr="000443E9">
        <w:rPr>
          <w:rFonts w:ascii="Sylfaen" w:eastAsia="Times New Roman" w:hAnsi="Sylfaen" w:cs="Calibri"/>
          <w:bCs/>
          <w:strike/>
          <w:sz w:val="24"/>
          <w:szCs w:val="24"/>
          <w:lang w:val="ka-GE"/>
          <w:rPrChange w:id="195" w:author="Ivane Mindadze" w:date="2025-01-16T13:32:00Z">
            <w:rPr>
              <w:rFonts w:ascii="Sylfaen" w:eastAsia="Times New Roman" w:hAnsi="Sylfaen" w:cs="Calibri"/>
              <w:bCs/>
              <w:sz w:val="24"/>
              <w:szCs w:val="24"/>
              <w:lang w:val="ka-GE"/>
            </w:rPr>
          </w:rPrChange>
        </w:rPr>
        <w:t xml:space="preserve">პექტივის გათვალისწინებისა და კვლევის მიგნებების </w:t>
      </w:r>
      <w:proofErr w:type="spellStart"/>
      <w:r w:rsidRPr="000443E9">
        <w:rPr>
          <w:rFonts w:ascii="Sylfaen" w:eastAsia="Times New Roman" w:hAnsi="Sylfaen" w:cs="Calibri"/>
          <w:bCs/>
          <w:strike/>
          <w:sz w:val="24"/>
          <w:szCs w:val="24"/>
          <w:lang w:val="ka-GE"/>
          <w:rPrChange w:id="196" w:author="Ivane Mindadze" w:date="2025-01-16T13:32:00Z">
            <w:rPr>
              <w:rFonts w:ascii="Sylfaen" w:eastAsia="Times New Roman" w:hAnsi="Sylfaen" w:cs="Calibri"/>
              <w:bCs/>
              <w:sz w:val="24"/>
              <w:szCs w:val="24"/>
              <w:lang w:val="ka-GE"/>
            </w:rPr>
          </w:rPrChange>
        </w:rPr>
        <w:t>ვალიდაციის</w:t>
      </w:r>
      <w:proofErr w:type="spellEnd"/>
      <w:r w:rsidRPr="000443E9">
        <w:rPr>
          <w:rFonts w:ascii="Sylfaen" w:eastAsia="Times New Roman" w:hAnsi="Sylfaen" w:cs="Calibri"/>
          <w:bCs/>
          <w:strike/>
          <w:sz w:val="24"/>
          <w:szCs w:val="24"/>
          <w:lang w:val="ka-GE"/>
          <w:rPrChange w:id="197" w:author="Ivane Mindadze" w:date="2025-01-16T13:32:00Z">
            <w:rPr>
              <w:rFonts w:ascii="Sylfaen" w:eastAsia="Times New Roman" w:hAnsi="Sylfaen" w:cs="Calibri"/>
              <w:bCs/>
              <w:sz w:val="24"/>
              <w:szCs w:val="24"/>
              <w:lang w:val="ka-GE"/>
            </w:rPr>
          </w:rPrChange>
        </w:rPr>
        <w:t xml:space="preserve"> შესაძლებლობა მოგვცა. მასწავლებლები (როგორც კვლევის ძირითადი სამიზნე ჯგუფი) მონაწილეობდნენ</w:t>
      </w:r>
      <w:r w:rsidR="00BB60FF" w:rsidRPr="000443E9">
        <w:rPr>
          <w:rFonts w:ascii="Sylfaen" w:eastAsia="Times New Roman" w:hAnsi="Sylfaen" w:cs="Calibri"/>
          <w:bCs/>
          <w:strike/>
          <w:sz w:val="24"/>
          <w:szCs w:val="24"/>
          <w:lang w:val="ka-GE"/>
          <w:rPrChange w:id="198" w:author="Ivane Mindadze" w:date="2025-01-16T13:32:00Z">
            <w:rPr>
              <w:rFonts w:ascii="Sylfaen" w:eastAsia="Times New Roman" w:hAnsi="Sylfaen" w:cs="Calibri"/>
              <w:bCs/>
              <w:sz w:val="24"/>
              <w:szCs w:val="24"/>
              <w:lang w:val="ka-GE"/>
            </w:rPr>
          </w:rPrChange>
        </w:rPr>
        <w:t>,</w:t>
      </w:r>
      <w:r w:rsidRPr="000443E9">
        <w:rPr>
          <w:rFonts w:ascii="Sylfaen" w:eastAsia="Times New Roman" w:hAnsi="Sylfaen" w:cs="Calibri"/>
          <w:bCs/>
          <w:strike/>
          <w:sz w:val="24"/>
          <w:szCs w:val="24"/>
          <w:lang w:val="ka-GE"/>
          <w:rPrChange w:id="199" w:author="Ivane Mindadze" w:date="2025-01-16T13:32:00Z">
            <w:rPr>
              <w:rFonts w:ascii="Sylfaen" w:eastAsia="Times New Roman" w:hAnsi="Sylfaen" w:cs="Calibri"/>
              <w:bCs/>
              <w:sz w:val="24"/>
              <w:szCs w:val="24"/>
              <w:lang w:val="ka-GE"/>
            </w:rPr>
          </w:rPrChange>
        </w:rPr>
        <w:t xml:space="preserve"> როგორც რაოდენობრივ, ისე თვისებრივ კვლევაში. ჯამურად, თვისებრივ კვლევაში 100-მდე ადამიანი მონაწილ</w:t>
      </w:r>
      <w:r w:rsidR="00BB60FF" w:rsidRPr="000443E9">
        <w:rPr>
          <w:rFonts w:ascii="Sylfaen" w:eastAsia="Times New Roman" w:hAnsi="Sylfaen" w:cs="Calibri"/>
          <w:bCs/>
          <w:strike/>
          <w:sz w:val="24"/>
          <w:szCs w:val="24"/>
          <w:lang w:val="ka-GE"/>
          <w:rPrChange w:id="200" w:author="Ivane Mindadze" w:date="2025-01-16T13:32:00Z">
            <w:rPr>
              <w:rFonts w:ascii="Sylfaen" w:eastAsia="Times New Roman" w:hAnsi="Sylfaen" w:cs="Calibri"/>
              <w:bCs/>
              <w:sz w:val="24"/>
              <w:szCs w:val="24"/>
              <w:lang w:val="ka-GE"/>
            </w:rPr>
          </w:rPrChange>
        </w:rPr>
        <w:t>ე</w:t>
      </w:r>
      <w:r w:rsidRPr="000443E9">
        <w:rPr>
          <w:rFonts w:ascii="Sylfaen" w:eastAsia="Times New Roman" w:hAnsi="Sylfaen" w:cs="Calibri"/>
          <w:bCs/>
          <w:strike/>
          <w:sz w:val="24"/>
          <w:szCs w:val="24"/>
          <w:lang w:val="ka-GE"/>
          <w:rPrChange w:id="201" w:author="Ivane Mindadze" w:date="2025-01-16T13:32:00Z">
            <w:rPr>
              <w:rFonts w:ascii="Sylfaen" w:eastAsia="Times New Roman" w:hAnsi="Sylfaen" w:cs="Calibri"/>
              <w:bCs/>
              <w:sz w:val="24"/>
              <w:szCs w:val="24"/>
              <w:lang w:val="ka-GE"/>
            </w:rPr>
          </w:rPrChange>
        </w:rPr>
        <w:t xml:space="preserve">ობდა. რაოდენობრივ კვლევაში მონაწილეობდა 24069 პედაგოგი.   რაოდენობრივი კვლევის საშუალებით სულ შეფასდა სულ შეფასდა 185 სახელმძღვანელო. კვლევის ფარგლებში </w:t>
      </w:r>
      <w:r w:rsidRPr="000443E9">
        <w:rPr>
          <w:rFonts w:ascii="Sylfaen" w:eastAsia="Times New Roman" w:hAnsi="Sylfaen" w:cs="Calibri"/>
          <w:bCs/>
          <w:iCs/>
          <w:strike/>
          <w:sz w:val="24"/>
          <w:szCs w:val="24"/>
          <w:lang w:val="ka-GE"/>
          <w:rPrChange w:id="202" w:author="Ivane Mindadze" w:date="2025-01-16T13:32:00Z">
            <w:rPr>
              <w:rFonts w:ascii="Sylfaen" w:eastAsia="Times New Roman" w:hAnsi="Sylfaen" w:cs="Calibri"/>
              <w:bCs/>
              <w:iCs/>
              <w:sz w:val="24"/>
              <w:szCs w:val="24"/>
              <w:lang w:val="ka-GE"/>
            </w:rPr>
          </w:rPrChange>
        </w:rPr>
        <w:t>დამატებით</w:t>
      </w:r>
      <w:r w:rsidRPr="000443E9">
        <w:rPr>
          <w:rFonts w:ascii="Sylfaen" w:eastAsia="Times New Roman" w:hAnsi="Sylfaen" w:cs="Calibri"/>
          <w:bCs/>
          <w:strike/>
          <w:sz w:val="24"/>
          <w:szCs w:val="24"/>
          <w:lang w:val="ka-GE"/>
          <w:rPrChange w:id="203" w:author="Ivane Mindadze" w:date="2025-01-16T13:32:00Z">
            <w:rPr>
              <w:rFonts w:ascii="Sylfaen" w:eastAsia="Times New Roman" w:hAnsi="Sylfaen" w:cs="Calibri"/>
              <w:bCs/>
              <w:sz w:val="24"/>
              <w:szCs w:val="24"/>
              <w:lang w:val="ka-GE"/>
            </w:rPr>
          </w:rPrChange>
        </w:rPr>
        <w:t xml:space="preserve"> გაანალიზდა </w:t>
      </w:r>
      <w:proofErr w:type="spellStart"/>
      <w:r w:rsidRPr="000443E9">
        <w:rPr>
          <w:rFonts w:ascii="Sylfaen" w:eastAsia="Times New Roman" w:hAnsi="Sylfaen" w:cs="Calibri"/>
          <w:bCs/>
          <w:strike/>
          <w:sz w:val="24"/>
          <w:szCs w:val="24"/>
          <w:lang w:val="ka-GE"/>
          <w:rPrChange w:id="204" w:author="Ivane Mindadze" w:date="2025-01-16T13:32:00Z">
            <w:rPr>
              <w:rFonts w:ascii="Sylfaen" w:eastAsia="Times New Roman" w:hAnsi="Sylfaen" w:cs="Calibri"/>
              <w:bCs/>
              <w:sz w:val="24"/>
              <w:szCs w:val="24"/>
              <w:lang w:val="ka-GE"/>
            </w:rPr>
          </w:rPrChange>
        </w:rPr>
        <w:t>ახლადგრიფირებული</w:t>
      </w:r>
      <w:proofErr w:type="spellEnd"/>
      <w:r w:rsidRPr="000443E9">
        <w:rPr>
          <w:rFonts w:ascii="Sylfaen" w:eastAsia="Times New Roman" w:hAnsi="Sylfaen" w:cs="Calibri"/>
          <w:bCs/>
          <w:strike/>
          <w:sz w:val="24"/>
          <w:szCs w:val="24"/>
          <w:lang w:val="ka-GE"/>
          <w:rPrChange w:id="205" w:author="Ivane Mindadze" w:date="2025-01-16T13:32:00Z">
            <w:rPr>
              <w:rFonts w:ascii="Sylfaen" w:eastAsia="Times New Roman" w:hAnsi="Sylfaen" w:cs="Calibri"/>
              <w:bCs/>
              <w:sz w:val="24"/>
              <w:szCs w:val="24"/>
              <w:lang w:val="ka-GE"/>
            </w:rPr>
          </w:rPrChange>
        </w:rPr>
        <w:t xml:space="preserve"> სახელმძღვანელოები, რომლებიც სწავლების პრაქტიკაში ჯერ არ არის გამოყენებული. ეს სახელმძღვანელოები შეფასდა იმპრესიონისტული</w:t>
      </w:r>
      <w:r w:rsidR="00FA6F9E" w:rsidRPr="000443E9">
        <w:rPr>
          <w:rFonts w:ascii="Sylfaen" w:eastAsia="Times New Roman" w:hAnsi="Sylfaen" w:cs="Calibri"/>
          <w:bCs/>
          <w:strike/>
          <w:sz w:val="24"/>
          <w:szCs w:val="24"/>
          <w:lang w:val="ka-GE"/>
          <w:rPrChange w:id="206" w:author="Ivane Mindadze" w:date="2025-01-16T13:32:00Z">
            <w:rPr>
              <w:rFonts w:ascii="Sylfaen" w:eastAsia="Times New Roman" w:hAnsi="Sylfaen" w:cs="Calibri"/>
              <w:bCs/>
              <w:sz w:val="24"/>
              <w:szCs w:val="24"/>
              <w:lang w:val="ka-GE"/>
            </w:rPr>
          </w:rPrChange>
        </w:rPr>
        <w:t xml:space="preserve"> </w:t>
      </w:r>
      <w:r w:rsidRPr="000443E9">
        <w:rPr>
          <w:rFonts w:ascii="Sylfaen" w:eastAsia="Times New Roman" w:hAnsi="Sylfaen" w:cs="Calibri"/>
          <w:bCs/>
          <w:strike/>
          <w:sz w:val="24"/>
          <w:szCs w:val="24"/>
          <w:lang w:val="ka-GE"/>
          <w:rPrChange w:id="207" w:author="Ivane Mindadze" w:date="2025-01-16T13:32:00Z">
            <w:rPr>
              <w:rFonts w:ascii="Sylfaen" w:eastAsia="Times New Roman" w:hAnsi="Sylfaen" w:cs="Calibri"/>
              <w:bCs/>
              <w:sz w:val="24"/>
              <w:szCs w:val="24"/>
              <w:lang w:val="ka-GE"/>
            </w:rPr>
          </w:rPrChange>
        </w:rPr>
        <w:t>/</w:t>
      </w:r>
      <w:proofErr w:type="spellStart"/>
      <w:r w:rsidRPr="000443E9">
        <w:rPr>
          <w:rFonts w:ascii="Sylfaen" w:eastAsia="Times New Roman" w:hAnsi="Sylfaen" w:cs="Calibri"/>
          <w:bCs/>
          <w:strike/>
          <w:sz w:val="24"/>
          <w:szCs w:val="24"/>
          <w:lang w:val="ka-GE"/>
          <w:rPrChange w:id="208" w:author="Ivane Mindadze" w:date="2025-01-16T13:32:00Z">
            <w:rPr>
              <w:rFonts w:ascii="Sylfaen" w:eastAsia="Times New Roman" w:hAnsi="Sylfaen" w:cs="Calibri"/>
              <w:bCs/>
              <w:sz w:val="24"/>
              <w:szCs w:val="24"/>
              <w:lang w:val="ka-GE"/>
            </w:rPr>
          </w:rPrChange>
        </w:rPr>
        <w:t>შთაბეჭდილებითი</w:t>
      </w:r>
      <w:proofErr w:type="spellEnd"/>
      <w:r w:rsidRPr="000443E9">
        <w:rPr>
          <w:rFonts w:ascii="Sylfaen" w:eastAsia="Times New Roman" w:hAnsi="Sylfaen" w:cs="Calibri"/>
          <w:bCs/>
          <w:strike/>
          <w:sz w:val="24"/>
          <w:szCs w:val="24"/>
          <w:lang w:val="ka-GE"/>
          <w:rPrChange w:id="209" w:author="Ivane Mindadze" w:date="2025-01-16T13:32:00Z">
            <w:rPr>
              <w:rFonts w:ascii="Sylfaen" w:eastAsia="Times New Roman" w:hAnsi="Sylfaen" w:cs="Calibri"/>
              <w:bCs/>
              <w:sz w:val="24"/>
              <w:szCs w:val="24"/>
              <w:lang w:val="ka-GE"/>
            </w:rPr>
          </w:rPrChange>
        </w:rPr>
        <w:t xml:space="preserve"> მეთოდით. ამ მეთოდით სულ შეფასდა 58 </w:t>
      </w:r>
      <w:proofErr w:type="spellStart"/>
      <w:r w:rsidRPr="000443E9">
        <w:rPr>
          <w:rFonts w:ascii="Sylfaen" w:eastAsia="Times New Roman" w:hAnsi="Sylfaen" w:cs="Calibri"/>
          <w:bCs/>
          <w:strike/>
          <w:sz w:val="24"/>
          <w:szCs w:val="24"/>
          <w:lang w:val="ka-GE"/>
          <w:rPrChange w:id="210" w:author="Ivane Mindadze" w:date="2025-01-16T13:32:00Z">
            <w:rPr>
              <w:rFonts w:ascii="Sylfaen" w:eastAsia="Times New Roman" w:hAnsi="Sylfaen" w:cs="Calibri"/>
              <w:bCs/>
              <w:sz w:val="24"/>
              <w:szCs w:val="24"/>
              <w:lang w:val="ka-GE"/>
            </w:rPr>
          </w:rPrChange>
        </w:rPr>
        <w:t>ახლადგრიფირებული</w:t>
      </w:r>
      <w:proofErr w:type="spellEnd"/>
      <w:r w:rsidRPr="000443E9">
        <w:rPr>
          <w:rFonts w:ascii="Sylfaen" w:eastAsia="Times New Roman" w:hAnsi="Sylfaen" w:cs="Calibri"/>
          <w:bCs/>
          <w:strike/>
          <w:sz w:val="24"/>
          <w:szCs w:val="24"/>
          <w:lang w:val="ka-GE"/>
          <w:rPrChange w:id="211" w:author="Ivane Mindadze" w:date="2025-01-16T13:32:00Z">
            <w:rPr>
              <w:rFonts w:ascii="Sylfaen" w:eastAsia="Times New Roman" w:hAnsi="Sylfaen" w:cs="Calibri"/>
              <w:bCs/>
              <w:sz w:val="24"/>
              <w:szCs w:val="24"/>
              <w:lang w:val="ka-GE"/>
            </w:rPr>
          </w:rPrChange>
        </w:rPr>
        <w:t xml:space="preserve"> სახელმძღვანელო</w:t>
      </w:r>
      <w:r w:rsidRPr="000443E9">
        <w:rPr>
          <w:rFonts w:ascii="Sylfaen" w:eastAsia="Times New Roman" w:hAnsi="Sylfaen" w:cs="Calibri"/>
          <w:bCs/>
          <w:strike/>
          <w:sz w:val="24"/>
          <w:szCs w:val="24"/>
          <w:vertAlign w:val="superscript"/>
          <w:lang w:val="ka-GE"/>
          <w:rPrChange w:id="212" w:author="Ivane Mindadze" w:date="2025-01-16T13:32:00Z">
            <w:rPr>
              <w:rFonts w:ascii="Sylfaen" w:eastAsia="Times New Roman" w:hAnsi="Sylfaen" w:cs="Calibri"/>
              <w:bCs/>
              <w:sz w:val="24"/>
              <w:szCs w:val="24"/>
              <w:vertAlign w:val="superscript"/>
              <w:lang w:val="ka-GE"/>
            </w:rPr>
          </w:rPrChange>
        </w:rPr>
        <w:footnoteReference w:id="1"/>
      </w:r>
      <w:r w:rsidRPr="000443E9">
        <w:rPr>
          <w:rFonts w:ascii="Sylfaen" w:eastAsia="Times New Roman" w:hAnsi="Sylfaen" w:cs="Calibri"/>
          <w:bCs/>
          <w:strike/>
          <w:sz w:val="24"/>
          <w:szCs w:val="24"/>
          <w:lang w:val="ka-GE"/>
          <w:rPrChange w:id="213" w:author="Ivane Mindadze" w:date="2025-01-16T13:32:00Z">
            <w:rPr>
              <w:rFonts w:ascii="Sylfaen" w:eastAsia="Times New Roman" w:hAnsi="Sylfaen" w:cs="Calibri"/>
              <w:bCs/>
              <w:sz w:val="24"/>
              <w:szCs w:val="24"/>
              <w:lang w:val="ka-GE"/>
            </w:rPr>
          </w:rPrChange>
        </w:rPr>
        <w:t>.</w:t>
      </w:r>
      <w:r w:rsidR="001232DA" w:rsidRPr="000443E9">
        <w:rPr>
          <w:rFonts w:ascii="Sylfaen" w:eastAsia="Times New Roman" w:hAnsi="Sylfaen" w:cs="Calibri"/>
          <w:bCs/>
          <w:strike/>
          <w:sz w:val="24"/>
          <w:szCs w:val="24"/>
          <w:lang w:val="ka-GE"/>
          <w:rPrChange w:id="214" w:author="Ivane Mindadze" w:date="2025-01-16T13:32:00Z">
            <w:rPr>
              <w:rFonts w:ascii="Sylfaen" w:eastAsia="Times New Roman" w:hAnsi="Sylfaen" w:cs="Calibri"/>
              <w:bCs/>
              <w:sz w:val="24"/>
              <w:szCs w:val="24"/>
              <w:lang w:val="ka-GE"/>
            </w:rPr>
          </w:rPrChange>
        </w:rPr>
        <w:t xml:space="preserve"> </w:t>
      </w:r>
      <w:r w:rsidRPr="000443E9">
        <w:rPr>
          <w:rFonts w:ascii="Sylfaen" w:eastAsia="Times New Roman" w:hAnsi="Sylfaen" w:cs="Calibri"/>
          <w:strike/>
          <w:sz w:val="24"/>
          <w:szCs w:val="24"/>
          <w:lang w:val="ka-GE"/>
          <w:rPrChange w:id="215" w:author="Ivane Mindadze" w:date="2025-01-16T13:32:00Z">
            <w:rPr>
              <w:rFonts w:ascii="Sylfaen" w:eastAsia="Times New Roman" w:hAnsi="Sylfaen" w:cs="Calibri"/>
              <w:sz w:val="24"/>
              <w:szCs w:val="24"/>
              <w:lang w:val="ka-GE"/>
            </w:rPr>
          </w:rPrChange>
        </w:rPr>
        <w:t>მომზადდა კვლევის დეტალური ანგარიში; ამ ეტაპზე მიმდ</w:t>
      </w:r>
      <w:r w:rsidR="00FA6F9E" w:rsidRPr="000443E9">
        <w:rPr>
          <w:rFonts w:ascii="Sylfaen" w:eastAsia="Times New Roman" w:hAnsi="Sylfaen" w:cs="Calibri"/>
          <w:strike/>
          <w:sz w:val="24"/>
          <w:szCs w:val="24"/>
          <w:lang w:val="ka-GE"/>
          <w:rPrChange w:id="216" w:author="Ivane Mindadze" w:date="2025-01-16T13:32:00Z">
            <w:rPr>
              <w:rFonts w:ascii="Sylfaen" w:eastAsia="Times New Roman" w:hAnsi="Sylfaen" w:cs="Calibri"/>
              <w:sz w:val="24"/>
              <w:szCs w:val="24"/>
              <w:lang w:val="ka-GE"/>
            </w:rPr>
          </w:rPrChange>
        </w:rPr>
        <w:t>ი</w:t>
      </w:r>
      <w:r w:rsidRPr="000443E9">
        <w:rPr>
          <w:rFonts w:ascii="Sylfaen" w:eastAsia="Times New Roman" w:hAnsi="Sylfaen" w:cs="Calibri"/>
          <w:strike/>
          <w:sz w:val="24"/>
          <w:szCs w:val="24"/>
          <w:lang w:val="ka-GE"/>
          <w:rPrChange w:id="217" w:author="Ivane Mindadze" w:date="2025-01-16T13:32:00Z">
            <w:rPr>
              <w:rFonts w:ascii="Sylfaen" w:eastAsia="Times New Roman" w:hAnsi="Sylfaen" w:cs="Calibri"/>
              <w:sz w:val="24"/>
              <w:szCs w:val="24"/>
              <w:lang w:val="ka-GE"/>
            </w:rPr>
          </w:rPrChange>
        </w:rPr>
        <w:t xml:space="preserve">ნარეობს </w:t>
      </w:r>
      <w:r w:rsidRPr="000443E9">
        <w:rPr>
          <w:rFonts w:ascii="Sylfaen" w:eastAsia="Times New Roman" w:hAnsi="Sylfaen" w:cs="Calibri"/>
          <w:strike/>
          <w:sz w:val="24"/>
          <w:szCs w:val="24"/>
          <w:lang w:val="ka-GE"/>
          <w:rPrChange w:id="218" w:author="Ivane Mindadze" w:date="2025-01-16T13:32:00Z">
            <w:rPr>
              <w:rFonts w:ascii="Sylfaen" w:eastAsia="Times New Roman" w:hAnsi="Sylfaen" w:cs="Calibri"/>
              <w:sz w:val="24"/>
              <w:szCs w:val="24"/>
              <w:lang w:val="ka-GE"/>
            </w:rPr>
          </w:rPrChange>
        </w:rPr>
        <w:lastRenderedPageBreak/>
        <w:t xml:space="preserve">კვლევის მეორე ნაწილი, რომელიც მიზნად ისახავს </w:t>
      </w:r>
      <w:proofErr w:type="spellStart"/>
      <w:r w:rsidRPr="000443E9">
        <w:rPr>
          <w:rFonts w:ascii="Sylfaen" w:eastAsia="Times New Roman" w:hAnsi="Sylfaen" w:cs="Calibri"/>
          <w:strike/>
          <w:sz w:val="24"/>
          <w:szCs w:val="24"/>
          <w:lang w:val="ka-GE"/>
          <w:rPrChange w:id="219" w:author="Ivane Mindadze" w:date="2025-01-16T13:32:00Z">
            <w:rPr>
              <w:rFonts w:ascii="Sylfaen" w:eastAsia="Times New Roman" w:hAnsi="Sylfaen" w:cs="Calibri"/>
              <w:sz w:val="24"/>
              <w:szCs w:val="24"/>
              <w:lang w:val="ka-GE"/>
            </w:rPr>
          </w:rPrChange>
        </w:rPr>
        <w:t>გრიფირების</w:t>
      </w:r>
      <w:proofErr w:type="spellEnd"/>
      <w:r w:rsidRPr="000443E9">
        <w:rPr>
          <w:rFonts w:ascii="Sylfaen" w:eastAsia="Times New Roman" w:hAnsi="Sylfaen" w:cs="Calibri"/>
          <w:strike/>
          <w:sz w:val="24"/>
          <w:szCs w:val="24"/>
          <w:lang w:val="ka-GE"/>
          <w:rPrChange w:id="220" w:author="Ivane Mindadze" w:date="2025-01-16T13:32:00Z">
            <w:rPr>
              <w:rFonts w:ascii="Sylfaen" w:eastAsia="Times New Roman" w:hAnsi="Sylfaen" w:cs="Calibri"/>
              <w:sz w:val="24"/>
              <w:szCs w:val="24"/>
              <w:lang w:val="ka-GE"/>
            </w:rPr>
          </w:rPrChange>
        </w:rPr>
        <w:t xml:space="preserve"> წესის კომპლექსურ შეფასებას. კვლევა ძირითადად ეყრდნობა  თვისებრივი კვლევის დიზაინს. კვლევაში ჩართულია მრავალფეროვანი სამიზნე ჯგუფები: </w:t>
      </w:r>
      <w:proofErr w:type="spellStart"/>
      <w:r w:rsidRPr="000443E9">
        <w:rPr>
          <w:rFonts w:ascii="Sylfaen" w:eastAsia="Times New Roman" w:hAnsi="Sylfaen" w:cs="Calibri"/>
          <w:strike/>
          <w:sz w:val="24"/>
          <w:szCs w:val="24"/>
          <w:lang w:val="ka-GE"/>
          <w:rPrChange w:id="221" w:author="Ivane Mindadze" w:date="2025-01-16T13:32:00Z">
            <w:rPr>
              <w:rFonts w:ascii="Sylfaen" w:eastAsia="Times New Roman" w:hAnsi="Sylfaen" w:cs="Calibri"/>
              <w:sz w:val="24"/>
              <w:szCs w:val="24"/>
              <w:lang w:val="ka-GE"/>
            </w:rPr>
          </w:rPrChange>
        </w:rPr>
        <w:t>გრიფირებაზე</w:t>
      </w:r>
      <w:proofErr w:type="spellEnd"/>
      <w:r w:rsidRPr="000443E9">
        <w:rPr>
          <w:rFonts w:ascii="Sylfaen" w:eastAsia="Times New Roman" w:hAnsi="Sylfaen" w:cs="Calibri"/>
          <w:strike/>
          <w:sz w:val="24"/>
          <w:szCs w:val="24"/>
          <w:lang w:val="ka-GE"/>
          <w:rPrChange w:id="222" w:author="Ivane Mindadze" w:date="2025-01-16T13:32:00Z">
            <w:rPr>
              <w:rFonts w:ascii="Sylfaen" w:eastAsia="Times New Roman" w:hAnsi="Sylfaen" w:cs="Calibri"/>
              <w:sz w:val="24"/>
              <w:szCs w:val="24"/>
              <w:lang w:val="ka-GE"/>
            </w:rPr>
          </w:rPrChange>
        </w:rPr>
        <w:t xml:space="preserve"> პასუხისმგებელი  ინსტიტუცია, გამომცემლები, ავტორები, მასწავლებლების, სკოლის დირექტორები მშობლები.  პარალელურად </w:t>
      </w:r>
      <w:r w:rsidR="00231274" w:rsidRPr="000443E9">
        <w:rPr>
          <w:rFonts w:ascii="Sylfaen" w:eastAsia="Times New Roman" w:hAnsi="Sylfaen" w:cs="Calibri"/>
          <w:strike/>
          <w:sz w:val="24"/>
          <w:szCs w:val="24"/>
          <w:lang w:val="ka-GE"/>
          <w:rPrChange w:id="223" w:author="Ivane Mindadze" w:date="2025-01-16T13:32:00Z">
            <w:rPr>
              <w:rFonts w:ascii="Sylfaen" w:eastAsia="Times New Roman" w:hAnsi="Sylfaen" w:cs="Calibri"/>
              <w:sz w:val="24"/>
              <w:szCs w:val="24"/>
              <w:lang w:val="ka-GE"/>
            </w:rPr>
          </w:rPrChange>
        </w:rPr>
        <w:t>მიმდინარეობს</w:t>
      </w:r>
      <w:r w:rsidRPr="000443E9">
        <w:rPr>
          <w:rFonts w:ascii="Sylfaen" w:eastAsia="Times New Roman" w:hAnsi="Sylfaen" w:cs="Calibri"/>
          <w:strike/>
          <w:sz w:val="24"/>
          <w:szCs w:val="24"/>
          <w:lang w:val="ka-GE"/>
          <w:rPrChange w:id="224" w:author="Ivane Mindadze" w:date="2025-01-16T13:32:00Z">
            <w:rPr>
              <w:rFonts w:ascii="Sylfaen" w:eastAsia="Times New Roman" w:hAnsi="Sylfaen" w:cs="Calibri"/>
              <w:sz w:val="24"/>
              <w:szCs w:val="24"/>
              <w:lang w:val="ka-GE"/>
            </w:rPr>
          </w:rPrChange>
        </w:rPr>
        <w:t xml:space="preserve"> </w:t>
      </w:r>
      <w:r w:rsidRPr="000443E9">
        <w:rPr>
          <w:rFonts w:ascii="Sylfaen" w:eastAsia="Times New Roman" w:hAnsi="Sylfaen" w:cs="Calibri"/>
          <w:i/>
          <w:iCs/>
          <w:strike/>
          <w:sz w:val="24"/>
          <w:szCs w:val="24"/>
          <w:lang w:val="ka-GE"/>
          <w:rPrChange w:id="225" w:author="Ivane Mindadze" w:date="2025-01-16T13:32:00Z">
            <w:rPr>
              <w:rFonts w:ascii="Sylfaen" w:eastAsia="Times New Roman" w:hAnsi="Sylfaen" w:cs="Calibri"/>
              <w:i/>
              <w:iCs/>
              <w:sz w:val="24"/>
              <w:szCs w:val="24"/>
              <w:lang w:val="ka-GE"/>
            </w:rPr>
          </w:rPrChange>
        </w:rPr>
        <w:t>სამაგიდე კვლევა,</w:t>
      </w:r>
      <w:r w:rsidRPr="000443E9">
        <w:rPr>
          <w:rFonts w:ascii="Sylfaen" w:eastAsia="Times New Roman" w:hAnsi="Sylfaen" w:cs="Calibri"/>
          <w:strike/>
          <w:sz w:val="24"/>
          <w:szCs w:val="24"/>
          <w:lang w:val="ka-GE"/>
          <w:rPrChange w:id="226" w:author="Ivane Mindadze" w:date="2025-01-16T13:32:00Z">
            <w:rPr>
              <w:rFonts w:ascii="Sylfaen" w:eastAsia="Times New Roman" w:hAnsi="Sylfaen" w:cs="Calibri"/>
              <w:sz w:val="24"/>
              <w:szCs w:val="24"/>
              <w:lang w:val="ka-GE"/>
            </w:rPr>
          </w:rPrChange>
        </w:rPr>
        <w:t xml:space="preserve"> რომელიც მიზნად ისახავს სასკოლო განათლების </w:t>
      </w:r>
      <w:proofErr w:type="spellStart"/>
      <w:r w:rsidRPr="000443E9">
        <w:rPr>
          <w:rFonts w:ascii="Sylfaen" w:eastAsia="Times New Roman" w:hAnsi="Sylfaen" w:cs="Calibri"/>
          <w:strike/>
          <w:sz w:val="24"/>
          <w:szCs w:val="24"/>
          <w:lang w:val="ka-GE"/>
          <w:rPrChange w:id="227" w:author="Ivane Mindadze" w:date="2025-01-16T13:32:00Z">
            <w:rPr>
              <w:rFonts w:ascii="Sylfaen" w:eastAsia="Times New Roman" w:hAnsi="Sylfaen" w:cs="Calibri"/>
              <w:sz w:val="24"/>
              <w:szCs w:val="24"/>
              <w:lang w:val="ka-GE"/>
            </w:rPr>
          </w:rPrChange>
        </w:rPr>
        <w:t>გრიფირების</w:t>
      </w:r>
      <w:proofErr w:type="spellEnd"/>
      <w:r w:rsidRPr="000443E9">
        <w:rPr>
          <w:rFonts w:ascii="Sylfaen" w:eastAsia="Times New Roman" w:hAnsi="Sylfaen" w:cs="Calibri"/>
          <w:strike/>
          <w:sz w:val="24"/>
          <w:szCs w:val="24"/>
          <w:lang w:val="ka-GE"/>
          <w:rPrChange w:id="228" w:author="Ivane Mindadze" w:date="2025-01-16T13:32:00Z">
            <w:rPr>
              <w:rFonts w:ascii="Sylfaen" w:eastAsia="Times New Roman" w:hAnsi="Sylfaen" w:cs="Calibri"/>
              <w:sz w:val="24"/>
              <w:szCs w:val="24"/>
              <w:lang w:val="ka-GE"/>
            </w:rPr>
          </w:rPrChange>
        </w:rPr>
        <w:t xml:space="preserve"> საერთაშორისო პრაქტიკის ანალიზს. კვლევის </w:t>
      </w:r>
      <w:r w:rsidR="00231274" w:rsidRPr="000443E9">
        <w:rPr>
          <w:rFonts w:ascii="Sylfaen" w:eastAsia="Times New Roman" w:hAnsi="Sylfaen" w:cs="Calibri"/>
          <w:strike/>
          <w:sz w:val="24"/>
          <w:szCs w:val="24"/>
          <w:lang w:val="ka-GE"/>
          <w:rPrChange w:id="229" w:author="Ivane Mindadze" w:date="2025-01-16T13:32:00Z">
            <w:rPr>
              <w:rFonts w:ascii="Sylfaen" w:eastAsia="Times New Roman" w:hAnsi="Sylfaen" w:cs="Calibri"/>
              <w:sz w:val="24"/>
              <w:szCs w:val="24"/>
              <w:lang w:val="ka-GE"/>
            </w:rPr>
          </w:rPrChange>
        </w:rPr>
        <w:t>გაერთიანებული</w:t>
      </w:r>
      <w:r w:rsidRPr="000443E9">
        <w:rPr>
          <w:rFonts w:ascii="Sylfaen" w:eastAsia="Times New Roman" w:hAnsi="Sylfaen" w:cs="Calibri"/>
          <w:strike/>
          <w:sz w:val="24"/>
          <w:szCs w:val="24"/>
          <w:lang w:val="ka-GE"/>
          <w:rPrChange w:id="230" w:author="Ivane Mindadze" w:date="2025-01-16T13:32:00Z">
            <w:rPr>
              <w:rFonts w:ascii="Sylfaen" w:eastAsia="Times New Roman" w:hAnsi="Sylfaen" w:cs="Calibri"/>
              <w:sz w:val="24"/>
              <w:szCs w:val="24"/>
              <w:lang w:val="ka-GE"/>
            </w:rPr>
          </w:rPrChange>
        </w:rPr>
        <w:t xml:space="preserve"> </w:t>
      </w:r>
      <w:proofErr w:type="spellStart"/>
      <w:r w:rsidRPr="000443E9">
        <w:rPr>
          <w:rFonts w:ascii="Sylfaen" w:eastAsia="Times New Roman" w:hAnsi="Sylfaen" w:cs="Calibri"/>
          <w:strike/>
          <w:sz w:val="24"/>
          <w:szCs w:val="24"/>
          <w:lang w:val="ka-GE"/>
          <w:rPrChange w:id="231" w:author="Ivane Mindadze" w:date="2025-01-16T13:32:00Z">
            <w:rPr>
              <w:rFonts w:ascii="Sylfaen" w:eastAsia="Times New Roman" w:hAnsi="Sylfaen" w:cs="Calibri"/>
              <w:sz w:val="24"/>
              <w:szCs w:val="24"/>
              <w:lang w:val="ka-GE"/>
            </w:rPr>
          </w:rPrChange>
        </w:rPr>
        <w:t>ანგრიში</w:t>
      </w:r>
      <w:proofErr w:type="spellEnd"/>
      <w:r w:rsidRPr="000443E9">
        <w:rPr>
          <w:rFonts w:ascii="Sylfaen" w:eastAsia="Times New Roman" w:hAnsi="Sylfaen" w:cs="Calibri"/>
          <w:strike/>
          <w:sz w:val="24"/>
          <w:szCs w:val="24"/>
          <w:lang w:val="ka-GE"/>
          <w:rPrChange w:id="232" w:author="Ivane Mindadze" w:date="2025-01-16T13:32:00Z">
            <w:rPr>
              <w:rFonts w:ascii="Sylfaen" w:eastAsia="Times New Roman" w:hAnsi="Sylfaen" w:cs="Calibri"/>
              <w:sz w:val="24"/>
              <w:szCs w:val="24"/>
              <w:lang w:val="ka-GE"/>
            </w:rPr>
          </w:rPrChange>
        </w:rPr>
        <w:t xml:space="preserve"> ხელმისაწვდომი გახდება 2024 წლის აპრილში. </w:t>
      </w:r>
    </w:p>
    <w:p w14:paraId="2170A2FF" w14:textId="6054270F" w:rsidR="00572E97" w:rsidRPr="000443E9" w:rsidRDefault="00572E97" w:rsidP="00C45688">
      <w:pPr>
        <w:spacing w:after="160" w:line="276" w:lineRule="auto"/>
        <w:ind w:firstLine="0"/>
        <w:jc w:val="both"/>
        <w:rPr>
          <w:rFonts w:ascii="Sylfaen" w:eastAsia="Times New Roman" w:hAnsi="Sylfaen" w:cs="Calibri"/>
          <w:strike/>
          <w:sz w:val="24"/>
          <w:szCs w:val="24"/>
          <w:lang w:val="ka-GE"/>
          <w:rPrChange w:id="233" w:author="Ivane Mindadze" w:date="2025-01-16T13:32:00Z">
            <w:rPr>
              <w:rFonts w:ascii="Sylfaen" w:eastAsia="Times New Roman" w:hAnsi="Sylfaen" w:cs="Calibri"/>
              <w:sz w:val="24"/>
              <w:szCs w:val="24"/>
              <w:lang w:val="ka-GE"/>
            </w:rPr>
          </w:rPrChange>
        </w:rPr>
      </w:pPr>
      <w:r w:rsidRPr="000443E9">
        <w:rPr>
          <w:rFonts w:ascii="Sylfaen" w:eastAsia="Times New Roman" w:hAnsi="Sylfaen" w:cs="Calibri"/>
          <w:strike/>
          <w:sz w:val="24"/>
          <w:szCs w:val="24"/>
          <w:lang w:val="ka-GE"/>
          <w:rPrChange w:id="234" w:author="Ivane Mindadze" w:date="2025-01-16T13:32:00Z">
            <w:rPr>
              <w:rFonts w:ascii="Sylfaen" w:eastAsia="Times New Roman" w:hAnsi="Sylfaen" w:cs="Calibri"/>
              <w:sz w:val="24"/>
              <w:szCs w:val="24"/>
              <w:lang w:val="ka-GE"/>
            </w:rPr>
          </w:rPrChange>
        </w:rPr>
        <w:t>4. კონფერენცია: კვლევა განათლების პოლიტიკის მხარდასაჭერად - სასკოლო განათლების გამოწვევები</w:t>
      </w:r>
    </w:p>
    <w:p w14:paraId="00368331" w14:textId="341857B0" w:rsidR="00572E97" w:rsidRPr="000443E9" w:rsidRDefault="00231274" w:rsidP="00C45688">
      <w:pPr>
        <w:spacing w:after="160" w:line="276" w:lineRule="auto"/>
        <w:ind w:firstLine="0"/>
        <w:jc w:val="both"/>
        <w:rPr>
          <w:rFonts w:ascii="Sylfaen" w:eastAsia="Times New Roman" w:hAnsi="Sylfaen" w:cs="Calibri"/>
          <w:strike/>
          <w:sz w:val="24"/>
          <w:szCs w:val="24"/>
          <w:lang w:val="ka-GE"/>
          <w:rPrChange w:id="235" w:author="Ivane Mindadze" w:date="2025-01-16T13:32:00Z">
            <w:rPr>
              <w:rFonts w:ascii="Sylfaen" w:eastAsia="Times New Roman" w:hAnsi="Sylfaen" w:cs="Calibri"/>
              <w:sz w:val="24"/>
              <w:szCs w:val="24"/>
              <w:lang w:val="ka-GE"/>
            </w:rPr>
          </w:rPrChange>
        </w:rPr>
      </w:pPr>
      <w:r w:rsidRPr="000443E9">
        <w:rPr>
          <w:rFonts w:ascii="Sylfaen" w:eastAsia="Times New Roman" w:hAnsi="Sylfaen" w:cs="Calibri"/>
          <w:strike/>
          <w:sz w:val="24"/>
          <w:szCs w:val="24"/>
          <w:lang w:val="ka-GE"/>
          <w:rPrChange w:id="236" w:author="Ivane Mindadze" w:date="2025-01-16T13:32:00Z">
            <w:rPr>
              <w:rFonts w:ascii="Sylfaen" w:eastAsia="Times New Roman" w:hAnsi="Sylfaen" w:cs="Calibri"/>
              <w:sz w:val="24"/>
              <w:szCs w:val="24"/>
              <w:lang w:val="ka-GE"/>
            </w:rPr>
          </w:rPrChange>
        </w:rPr>
        <w:t>საგანმანათლებლო</w:t>
      </w:r>
      <w:r w:rsidR="00572E97" w:rsidRPr="000443E9">
        <w:rPr>
          <w:rFonts w:ascii="Sylfaen" w:eastAsia="Times New Roman" w:hAnsi="Sylfaen" w:cs="Calibri"/>
          <w:strike/>
          <w:sz w:val="24"/>
          <w:szCs w:val="24"/>
          <w:lang w:val="ka-GE"/>
          <w:rPrChange w:id="237" w:author="Ivane Mindadze" w:date="2025-01-16T13:32:00Z">
            <w:rPr>
              <w:rFonts w:ascii="Sylfaen" w:eastAsia="Times New Roman" w:hAnsi="Sylfaen" w:cs="Calibri"/>
              <w:sz w:val="24"/>
              <w:szCs w:val="24"/>
              <w:lang w:val="ka-GE"/>
            </w:rPr>
          </w:rPrChange>
        </w:rPr>
        <w:t xml:space="preserve"> კვლევების ეროვნულმა ცენტრმა  8 დეკემბერს ჩაატარა კონფერენცია: კვლევა განათლების პოლიტიკის მხარდასაჭერად - სასკოლო განათლების გამოწვევები.</w:t>
      </w:r>
      <w:r w:rsidRPr="000443E9">
        <w:rPr>
          <w:rFonts w:ascii="Sylfaen" w:eastAsia="Times New Roman" w:hAnsi="Sylfaen" w:cs="Calibri"/>
          <w:strike/>
          <w:sz w:val="24"/>
          <w:szCs w:val="24"/>
          <w:lang w:val="ka-GE"/>
          <w:rPrChange w:id="238" w:author="Ivane Mindadze" w:date="2025-01-16T13:32:00Z">
            <w:rPr>
              <w:rFonts w:ascii="Sylfaen" w:eastAsia="Times New Roman" w:hAnsi="Sylfaen" w:cs="Calibri"/>
              <w:sz w:val="24"/>
              <w:szCs w:val="24"/>
              <w:lang w:val="ka-GE"/>
            </w:rPr>
          </w:rPrChange>
        </w:rPr>
        <w:t xml:space="preserve"> </w:t>
      </w:r>
      <w:r w:rsidR="00572E97" w:rsidRPr="000443E9">
        <w:rPr>
          <w:rFonts w:ascii="Sylfaen" w:eastAsia="Times New Roman" w:hAnsi="Sylfaen" w:cs="Calibri"/>
          <w:bCs/>
          <w:strike/>
          <w:sz w:val="24"/>
          <w:szCs w:val="24"/>
          <w:lang w:val="ka-GE"/>
          <w:rPrChange w:id="239" w:author="Ivane Mindadze" w:date="2025-01-16T13:32:00Z">
            <w:rPr>
              <w:rFonts w:ascii="Sylfaen" w:eastAsia="Times New Roman" w:hAnsi="Sylfaen" w:cs="Calibri"/>
              <w:bCs/>
              <w:sz w:val="24"/>
              <w:szCs w:val="24"/>
              <w:lang w:val="ka-GE"/>
            </w:rPr>
          </w:rPrChange>
        </w:rPr>
        <w:t>კონფერენციას განათლების სისტემის, სასკოლო საზოგადოების, საგანმანათლებლო ორგანიზაციების წარმომადგენლები ესწრებოდნენ.</w:t>
      </w:r>
    </w:p>
    <w:p w14:paraId="46539637" w14:textId="011001BC" w:rsidR="00572E97" w:rsidRPr="000443E9" w:rsidRDefault="00572E97" w:rsidP="00C45688">
      <w:pPr>
        <w:spacing w:after="160" w:line="276" w:lineRule="auto"/>
        <w:ind w:firstLine="0"/>
        <w:jc w:val="both"/>
        <w:rPr>
          <w:rFonts w:ascii="Sylfaen" w:eastAsia="Times New Roman" w:hAnsi="Sylfaen" w:cs="Calibri"/>
          <w:bCs/>
          <w:strike/>
          <w:sz w:val="24"/>
          <w:szCs w:val="24"/>
          <w:lang w:val="ka-GE"/>
          <w:rPrChange w:id="240" w:author="Ivane Mindadze" w:date="2025-01-16T13:32:00Z">
            <w:rPr>
              <w:rFonts w:ascii="Sylfaen" w:eastAsia="Times New Roman" w:hAnsi="Sylfaen" w:cs="Calibri"/>
              <w:bCs/>
              <w:sz w:val="24"/>
              <w:szCs w:val="24"/>
              <w:lang w:val="ka-GE"/>
            </w:rPr>
          </w:rPrChange>
        </w:rPr>
      </w:pPr>
      <w:r w:rsidRPr="000443E9">
        <w:rPr>
          <w:rFonts w:ascii="Sylfaen" w:eastAsia="Times New Roman" w:hAnsi="Sylfaen" w:cs="Calibri"/>
          <w:bCs/>
          <w:strike/>
          <w:sz w:val="24"/>
          <w:szCs w:val="24"/>
          <w:lang w:val="ka-GE"/>
          <w:rPrChange w:id="241" w:author="Ivane Mindadze" w:date="2025-01-16T13:32:00Z">
            <w:rPr>
              <w:rFonts w:ascii="Sylfaen" w:eastAsia="Times New Roman" w:hAnsi="Sylfaen" w:cs="Calibri"/>
              <w:bCs/>
              <w:sz w:val="24"/>
              <w:szCs w:val="24"/>
              <w:lang w:val="ka-GE"/>
            </w:rPr>
          </w:rPrChange>
        </w:rPr>
        <w:t>კონფერენციის ფარგლებში ცენტრის მკვლევრებმა შემდეგი კვლევების დეტალური ანგარიშები წარადგინეს:</w:t>
      </w:r>
    </w:p>
    <w:p w14:paraId="0FB6844A" w14:textId="77777777" w:rsidR="00572E97" w:rsidRPr="000443E9" w:rsidRDefault="005B783D" w:rsidP="00477B63">
      <w:pPr>
        <w:numPr>
          <w:ilvl w:val="0"/>
          <w:numId w:val="18"/>
        </w:numPr>
        <w:spacing w:after="160" w:line="276" w:lineRule="auto"/>
        <w:jc w:val="both"/>
        <w:rPr>
          <w:rFonts w:ascii="Sylfaen" w:eastAsia="Times New Roman" w:hAnsi="Sylfaen" w:cs="Calibri"/>
          <w:bCs/>
          <w:strike/>
          <w:sz w:val="24"/>
          <w:szCs w:val="24"/>
          <w:lang w:val="ka-GE"/>
          <w:rPrChange w:id="242" w:author="Ivane Mindadze" w:date="2025-01-16T13:32:00Z">
            <w:rPr>
              <w:rFonts w:ascii="Sylfaen" w:eastAsia="Times New Roman" w:hAnsi="Sylfaen" w:cs="Calibri"/>
              <w:bCs/>
              <w:sz w:val="24"/>
              <w:szCs w:val="24"/>
              <w:lang w:val="ka-GE"/>
            </w:rPr>
          </w:rPrChange>
        </w:rPr>
      </w:pPr>
      <w:r w:rsidRPr="000443E9">
        <w:rPr>
          <w:strike/>
          <w:rPrChange w:id="243" w:author="Ivane Mindadze" w:date="2025-01-16T13:32:00Z">
            <w:rPr/>
          </w:rPrChange>
        </w:rPr>
        <w:fldChar w:fldCharType="begin"/>
      </w:r>
      <w:r w:rsidRPr="000443E9">
        <w:rPr>
          <w:strike/>
          <w:rPrChange w:id="244" w:author="Ivane Mindadze" w:date="2025-01-16T13:32:00Z">
            <w:rPr/>
          </w:rPrChange>
        </w:rPr>
        <w:instrText xml:space="preserve"> HYPERLINK "https://www.ncer.gov.ge/post/%E1%83%9B%E1%83%94%E1%83%A1%E1%83%90%E1%83%9B%E1%83%94-%E1%83%97%E1%83%90%E1%83%9D%E1%83%91%E1%83%98%E1%83%A1-%E1%83%A1%E1%83%90%E1%83%A1%E1%83%AC%E1%83%90%E1%83%95%E1%83%9A%E1%83%9D-%E1%83%92%E1%83%94%E1%83%92%E1%83%9B%E1%83%98%E1%83%A1-%E1%83%A8%E1%83%94%E1%83%A4%E1%83%90%E1%83%A1%E1%83%94%E1%83%91%E1%83%90" \t "_self" </w:instrText>
      </w:r>
      <w:r w:rsidRPr="000443E9">
        <w:rPr>
          <w:strike/>
          <w:rPrChange w:id="245" w:author="Ivane Mindadze" w:date="2025-01-16T13:32:00Z">
            <w:rPr>
              <w:rStyle w:val="Hyperlink"/>
              <w:rFonts w:ascii="Sylfaen" w:eastAsia="Times New Roman" w:hAnsi="Sylfaen" w:cs="Calibri"/>
              <w:bCs/>
              <w:sz w:val="24"/>
              <w:szCs w:val="24"/>
              <w:lang w:val="ka-GE"/>
            </w:rPr>
          </w:rPrChange>
        </w:rPr>
        <w:fldChar w:fldCharType="separate"/>
      </w:r>
      <w:r w:rsidR="00572E97" w:rsidRPr="000443E9">
        <w:rPr>
          <w:rStyle w:val="Hyperlink"/>
          <w:rFonts w:ascii="Sylfaen" w:eastAsia="Times New Roman" w:hAnsi="Sylfaen" w:cs="Calibri"/>
          <w:bCs/>
          <w:strike/>
          <w:sz w:val="24"/>
          <w:szCs w:val="24"/>
          <w:lang w:val="ka-GE"/>
          <w:rPrChange w:id="246" w:author="Ivane Mindadze" w:date="2025-01-16T13:32:00Z">
            <w:rPr>
              <w:rStyle w:val="Hyperlink"/>
              <w:rFonts w:ascii="Sylfaen" w:eastAsia="Times New Roman" w:hAnsi="Sylfaen" w:cs="Calibri"/>
              <w:bCs/>
              <w:sz w:val="24"/>
              <w:szCs w:val="24"/>
              <w:lang w:val="ka-GE"/>
            </w:rPr>
          </w:rPrChange>
        </w:rPr>
        <w:t>მესამე თაობის ეროვნული სასწავლო გეგმის დანერგვის პროცესის შეფასება</w:t>
      </w:r>
      <w:r w:rsidRPr="000443E9">
        <w:rPr>
          <w:rStyle w:val="Hyperlink"/>
          <w:rFonts w:ascii="Sylfaen" w:eastAsia="Times New Roman" w:hAnsi="Sylfaen" w:cs="Calibri"/>
          <w:bCs/>
          <w:strike/>
          <w:sz w:val="24"/>
          <w:szCs w:val="24"/>
          <w:lang w:val="ka-GE"/>
          <w:rPrChange w:id="247" w:author="Ivane Mindadze" w:date="2025-01-16T13:32:00Z">
            <w:rPr>
              <w:rStyle w:val="Hyperlink"/>
              <w:rFonts w:ascii="Sylfaen" w:eastAsia="Times New Roman" w:hAnsi="Sylfaen" w:cs="Calibri"/>
              <w:bCs/>
              <w:sz w:val="24"/>
              <w:szCs w:val="24"/>
              <w:lang w:val="ka-GE"/>
            </w:rPr>
          </w:rPrChange>
        </w:rPr>
        <w:fldChar w:fldCharType="end"/>
      </w:r>
    </w:p>
    <w:p w14:paraId="67FDD79B" w14:textId="77777777" w:rsidR="00572E97" w:rsidRPr="000443E9" w:rsidRDefault="005B783D" w:rsidP="00477B63">
      <w:pPr>
        <w:numPr>
          <w:ilvl w:val="0"/>
          <w:numId w:val="18"/>
        </w:numPr>
        <w:spacing w:after="160" w:line="276" w:lineRule="auto"/>
        <w:jc w:val="both"/>
        <w:rPr>
          <w:rFonts w:ascii="Sylfaen" w:eastAsia="Times New Roman" w:hAnsi="Sylfaen" w:cs="Calibri"/>
          <w:bCs/>
          <w:strike/>
          <w:sz w:val="24"/>
          <w:szCs w:val="24"/>
          <w:lang w:val="ka-GE"/>
          <w:rPrChange w:id="248" w:author="Ivane Mindadze" w:date="2025-01-16T13:32:00Z">
            <w:rPr>
              <w:rFonts w:ascii="Sylfaen" w:eastAsia="Times New Roman" w:hAnsi="Sylfaen" w:cs="Calibri"/>
              <w:bCs/>
              <w:sz w:val="24"/>
              <w:szCs w:val="24"/>
              <w:lang w:val="ka-GE"/>
            </w:rPr>
          </w:rPrChange>
        </w:rPr>
      </w:pPr>
      <w:r w:rsidRPr="000443E9">
        <w:rPr>
          <w:strike/>
          <w:rPrChange w:id="249" w:author="Ivane Mindadze" w:date="2025-01-16T13:32:00Z">
            <w:rPr/>
          </w:rPrChange>
        </w:rPr>
        <w:fldChar w:fldCharType="begin"/>
      </w:r>
      <w:r w:rsidRPr="000443E9">
        <w:rPr>
          <w:strike/>
          <w:rPrChange w:id="250" w:author="Ivane Mindadze" w:date="2025-01-16T13:32:00Z">
            <w:rPr/>
          </w:rPrChange>
        </w:rPr>
        <w:instrText xml:space="preserve"> HYPERLINK "https://www.ncer.gov.ge/post/%E1%83%9B%E1%83%90%E1%83%A1%E1%83%AC%E1%83%90%E1%83%95%E1%83%9A%E1%83%94%E1%83%91%E1%83%9A%E1%83%9D%E1%83%A1-%E1%83%9E%E1%83%A0%E1%83%9D%E1%83%A4%E1%83%94%E1%83%A1%E1%83%98%E1%83%A3%E1%83%9A%E1%83%98-%E1%83%92%E1%83%90%E1%83%9C%E1%83%95%E1%83%98%E1%83%97%E1%83%90%E1%83%A0%E1%83%94%E1%83%91%E1%83%98%E1%83%A1%E1%83%90-%E1%83%93%E1%83%90-%E1%83%99%E1%83%90%E1%83%A0%E1%83%98%E1%83%94%E1%83%A0%E1%83%A3%E1%83%9A%E1%83%98-%E1%83%AC%E1%83%98%E1%83%9C%E1%83%A1%E1%83%95%E1%83%9A%E1%83%98%E1%83%A1-%E1%83%A1%E1%83%A5%E1%83%94%E1%83%9B%E1%83%98%E1%83%A1-%E1%83%A8%E1%83%94%E1%83%A4%E1%83%90%E1%83%A1%E1%83%94%E1%83%91%E1%83%90" \t "_self" </w:instrText>
      </w:r>
      <w:r w:rsidRPr="000443E9">
        <w:rPr>
          <w:strike/>
          <w:rPrChange w:id="251" w:author="Ivane Mindadze" w:date="2025-01-16T13:32:00Z">
            <w:rPr>
              <w:rStyle w:val="Hyperlink"/>
              <w:rFonts w:ascii="Times New Roman" w:eastAsia="Times New Roman" w:hAnsi="Times New Roman" w:cs="Times New Roman"/>
              <w:bCs/>
              <w:sz w:val="24"/>
              <w:szCs w:val="24"/>
              <w:lang w:val="ka-GE"/>
            </w:rPr>
          </w:rPrChange>
        </w:rPr>
        <w:fldChar w:fldCharType="separate"/>
      </w:r>
      <w:r w:rsidR="00572E97" w:rsidRPr="000443E9">
        <w:rPr>
          <w:rStyle w:val="Hyperlink"/>
          <w:rFonts w:ascii="Sylfaen" w:eastAsia="Times New Roman" w:hAnsi="Sylfaen" w:cs="Calibri"/>
          <w:bCs/>
          <w:strike/>
          <w:sz w:val="24"/>
          <w:szCs w:val="24"/>
          <w:lang w:val="ka-GE"/>
          <w:rPrChange w:id="252" w:author="Ivane Mindadze" w:date="2025-01-16T13:32:00Z">
            <w:rPr>
              <w:rStyle w:val="Hyperlink"/>
              <w:rFonts w:ascii="Sylfaen" w:eastAsia="Times New Roman" w:hAnsi="Sylfaen" w:cs="Calibri"/>
              <w:bCs/>
              <w:sz w:val="24"/>
              <w:szCs w:val="24"/>
              <w:lang w:val="ka-GE"/>
            </w:rPr>
          </w:rPrChange>
        </w:rPr>
        <w:t>მასწავლებლის პროფესიული განვითარებისა და კარიერული წინსვლის სქემის შეფასება </w:t>
      </w:r>
      <w:r w:rsidR="00572E97" w:rsidRPr="000443E9">
        <w:rPr>
          <w:rStyle w:val="Hyperlink"/>
          <w:rFonts w:ascii="Times New Roman" w:eastAsia="Times New Roman" w:hAnsi="Times New Roman" w:cs="Times New Roman"/>
          <w:bCs/>
          <w:strike/>
          <w:sz w:val="24"/>
          <w:szCs w:val="24"/>
          <w:lang w:val="ka-GE"/>
          <w:rPrChange w:id="253" w:author="Ivane Mindadze" w:date="2025-01-16T13:32:00Z">
            <w:rPr>
              <w:rStyle w:val="Hyperlink"/>
              <w:rFonts w:ascii="Times New Roman" w:eastAsia="Times New Roman" w:hAnsi="Times New Roman" w:cs="Times New Roman"/>
              <w:bCs/>
              <w:sz w:val="24"/>
              <w:szCs w:val="24"/>
              <w:lang w:val="ka-GE"/>
            </w:rPr>
          </w:rPrChange>
        </w:rPr>
        <w:t>​</w:t>
      </w:r>
      <w:r w:rsidRPr="000443E9">
        <w:rPr>
          <w:rStyle w:val="Hyperlink"/>
          <w:rFonts w:ascii="Times New Roman" w:eastAsia="Times New Roman" w:hAnsi="Times New Roman" w:cs="Times New Roman"/>
          <w:bCs/>
          <w:strike/>
          <w:sz w:val="24"/>
          <w:szCs w:val="24"/>
          <w:lang w:val="ka-GE"/>
          <w:rPrChange w:id="254" w:author="Ivane Mindadze" w:date="2025-01-16T13:32:00Z">
            <w:rPr>
              <w:rStyle w:val="Hyperlink"/>
              <w:rFonts w:ascii="Times New Roman" w:eastAsia="Times New Roman" w:hAnsi="Times New Roman" w:cs="Times New Roman"/>
              <w:bCs/>
              <w:sz w:val="24"/>
              <w:szCs w:val="24"/>
              <w:lang w:val="ka-GE"/>
            </w:rPr>
          </w:rPrChange>
        </w:rPr>
        <w:fldChar w:fldCharType="end"/>
      </w:r>
    </w:p>
    <w:p w14:paraId="12CD4CC1" w14:textId="74C2000F" w:rsidR="00231274" w:rsidRPr="000443E9" w:rsidRDefault="00572E97" w:rsidP="00C45688">
      <w:pPr>
        <w:spacing w:after="160" w:line="276" w:lineRule="auto"/>
        <w:ind w:firstLine="0"/>
        <w:jc w:val="both"/>
        <w:rPr>
          <w:rFonts w:ascii="Sylfaen" w:eastAsia="Times New Roman" w:hAnsi="Sylfaen" w:cs="Calibri"/>
          <w:bCs/>
          <w:strike/>
          <w:sz w:val="24"/>
          <w:szCs w:val="24"/>
          <w:lang w:val="ka-GE"/>
          <w:rPrChange w:id="255" w:author="Ivane Mindadze" w:date="2025-01-16T13:32:00Z">
            <w:rPr>
              <w:rFonts w:ascii="Sylfaen" w:eastAsia="Times New Roman" w:hAnsi="Sylfaen" w:cs="Calibri"/>
              <w:bCs/>
              <w:sz w:val="24"/>
              <w:szCs w:val="24"/>
              <w:lang w:val="ka-GE"/>
            </w:rPr>
          </w:rPrChange>
        </w:rPr>
      </w:pPr>
      <w:r w:rsidRPr="000443E9">
        <w:rPr>
          <w:rFonts w:ascii="Sylfaen" w:eastAsia="Times New Roman" w:hAnsi="Sylfaen" w:cs="Calibri"/>
          <w:bCs/>
          <w:strike/>
          <w:sz w:val="24"/>
          <w:szCs w:val="24"/>
          <w:lang w:val="ka-GE"/>
          <w:rPrChange w:id="256" w:author="Ivane Mindadze" w:date="2025-01-16T13:32:00Z">
            <w:rPr>
              <w:rFonts w:ascii="Sylfaen" w:eastAsia="Times New Roman" w:hAnsi="Sylfaen" w:cs="Calibri"/>
              <w:bCs/>
              <w:sz w:val="24"/>
              <w:szCs w:val="24"/>
              <w:lang w:val="ka-GE"/>
            </w:rPr>
          </w:rPrChange>
        </w:rPr>
        <w:t>საგანმანათლებლო კვლევების ეროვნულმა ცენტრმა</w:t>
      </w:r>
      <w:r w:rsidR="00FA6F9E" w:rsidRPr="000443E9">
        <w:rPr>
          <w:rFonts w:ascii="Sylfaen" w:eastAsia="Times New Roman" w:hAnsi="Sylfaen" w:cs="Calibri"/>
          <w:bCs/>
          <w:strike/>
          <w:sz w:val="24"/>
          <w:szCs w:val="24"/>
          <w:lang w:val="ka-GE"/>
          <w:rPrChange w:id="257" w:author="Ivane Mindadze" w:date="2025-01-16T13:32:00Z">
            <w:rPr>
              <w:rFonts w:ascii="Sylfaen" w:eastAsia="Times New Roman" w:hAnsi="Sylfaen" w:cs="Calibri"/>
              <w:bCs/>
              <w:sz w:val="24"/>
              <w:szCs w:val="24"/>
              <w:lang w:val="ka-GE"/>
            </w:rPr>
          </w:rPrChange>
        </w:rPr>
        <w:t>,</w:t>
      </w:r>
      <w:r w:rsidRPr="000443E9">
        <w:rPr>
          <w:rFonts w:ascii="Sylfaen" w:eastAsia="Times New Roman" w:hAnsi="Sylfaen" w:cs="Calibri"/>
          <w:bCs/>
          <w:strike/>
          <w:sz w:val="24"/>
          <w:szCs w:val="24"/>
          <w:lang w:val="ka-GE"/>
          <w:rPrChange w:id="258" w:author="Ivane Mindadze" w:date="2025-01-16T13:32:00Z">
            <w:rPr>
              <w:rFonts w:ascii="Sylfaen" w:eastAsia="Times New Roman" w:hAnsi="Sylfaen" w:cs="Calibri"/>
              <w:bCs/>
              <w:sz w:val="24"/>
              <w:szCs w:val="24"/>
              <w:lang w:val="ka-GE"/>
            </w:rPr>
          </w:rPrChange>
        </w:rPr>
        <w:t xml:space="preserve"> ასევე</w:t>
      </w:r>
      <w:r w:rsidR="00FA6F9E" w:rsidRPr="000443E9">
        <w:rPr>
          <w:rFonts w:ascii="Sylfaen" w:eastAsia="Times New Roman" w:hAnsi="Sylfaen" w:cs="Calibri"/>
          <w:bCs/>
          <w:strike/>
          <w:sz w:val="24"/>
          <w:szCs w:val="24"/>
          <w:lang w:val="ka-GE"/>
          <w:rPrChange w:id="259" w:author="Ivane Mindadze" w:date="2025-01-16T13:32:00Z">
            <w:rPr>
              <w:rFonts w:ascii="Sylfaen" w:eastAsia="Times New Roman" w:hAnsi="Sylfaen" w:cs="Calibri"/>
              <w:bCs/>
              <w:sz w:val="24"/>
              <w:szCs w:val="24"/>
              <w:lang w:val="ka-GE"/>
            </w:rPr>
          </w:rPrChange>
        </w:rPr>
        <w:t>,</w:t>
      </w:r>
      <w:r w:rsidRPr="000443E9">
        <w:rPr>
          <w:rFonts w:ascii="Sylfaen" w:eastAsia="Times New Roman" w:hAnsi="Sylfaen" w:cs="Calibri"/>
          <w:bCs/>
          <w:strike/>
          <w:sz w:val="24"/>
          <w:szCs w:val="24"/>
          <w:lang w:val="ka-GE"/>
          <w:rPrChange w:id="260" w:author="Ivane Mindadze" w:date="2025-01-16T13:32:00Z">
            <w:rPr>
              <w:rFonts w:ascii="Sylfaen" w:eastAsia="Times New Roman" w:hAnsi="Sylfaen" w:cs="Calibri"/>
              <w:bCs/>
              <w:sz w:val="24"/>
              <w:szCs w:val="24"/>
              <w:lang w:val="ka-GE"/>
            </w:rPr>
          </w:rPrChange>
        </w:rPr>
        <w:t xml:space="preserve"> წარადგინა  სასკოლო სახელმძღვანელოების შეფასების პირველი ეტაპის (სწავლების პრაქტიკაზე დაფუძნებით შეფასება) შუალედური შედეგები. </w:t>
      </w:r>
    </w:p>
    <w:p w14:paraId="518926B3" w14:textId="77777777" w:rsidR="00231274" w:rsidRPr="000443E9" w:rsidRDefault="00231274" w:rsidP="00C45688">
      <w:pPr>
        <w:spacing w:after="160" w:line="276" w:lineRule="auto"/>
        <w:ind w:firstLine="0"/>
        <w:jc w:val="both"/>
        <w:rPr>
          <w:rFonts w:ascii="Sylfaen" w:eastAsia="Times New Roman" w:hAnsi="Sylfaen" w:cs="Calibri"/>
          <w:bCs/>
          <w:strike/>
          <w:sz w:val="24"/>
          <w:szCs w:val="24"/>
          <w:lang w:val="ka-GE"/>
          <w:rPrChange w:id="261" w:author="Ivane Mindadze" w:date="2025-01-16T13:32:00Z">
            <w:rPr>
              <w:rFonts w:ascii="Sylfaen" w:eastAsia="Times New Roman" w:hAnsi="Sylfaen" w:cs="Calibri"/>
              <w:bCs/>
              <w:sz w:val="24"/>
              <w:szCs w:val="24"/>
              <w:lang w:val="ka-GE"/>
            </w:rPr>
          </w:rPrChange>
        </w:rPr>
      </w:pPr>
    </w:p>
    <w:p w14:paraId="282367BB" w14:textId="77777777" w:rsidR="00572E97" w:rsidRPr="000443E9" w:rsidRDefault="00572E97" w:rsidP="00C45688">
      <w:pPr>
        <w:spacing w:after="160" w:line="276" w:lineRule="auto"/>
        <w:ind w:firstLine="0"/>
        <w:jc w:val="both"/>
        <w:rPr>
          <w:rFonts w:ascii="Sylfaen" w:eastAsia="Times New Roman" w:hAnsi="Sylfaen" w:cs="Calibri"/>
          <w:b/>
          <w:bCs/>
          <w:strike/>
          <w:sz w:val="24"/>
          <w:szCs w:val="24"/>
          <w:lang w:val="ka-GE"/>
          <w:rPrChange w:id="262" w:author="Ivane Mindadze" w:date="2025-01-16T13:32:00Z">
            <w:rPr>
              <w:rFonts w:ascii="Sylfaen" w:eastAsia="Times New Roman" w:hAnsi="Sylfaen" w:cs="Calibri"/>
              <w:b/>
              <w:bCs/>
              <w:sz w:val="24"/>
              <w:szCs w:val="24"/>
              <w:lang w:val="ka-GE"/>
            </w:rPr>
          </w:rPrChange>
        </w:rPr>
      </w:pPr>
      <w:r w:rsidRPr="000443E9">
        <w:rPr>
          <w:rFonts w:ascii="Sylfaen" w:eastAsia="Times New Roman" w:hAnsi="Sylfaen" w:cs="Calibri"/>
          <w:b/>
          <w:bCs/>
          <w:strike/>
          <w:sz w:val="24"/>
          <w:szCs w:val="24"/>
          <w:lang w:val="ka-GE"/>
          <w:rPrChange w:id="263" w:author="Ivane Mindadze" w:date="2025-01-16T13:32:00Z">
            <w:rPr>
              <w:rFonts w:ascii="Sylfaen" w:eastAsia="Times New Roman" w:hAnsi="Sylfaen" w:cs="Calibri"/>
              <w:b/>
              <w:bCs/>
              <w:sz w:val="24"/>
              <w:szCs w:val="24"/>
              <w:lang w:val="ka-GE"/>
            </w:rPr>
          </w:rPrChange>
        </w:rPr>
        <w:t>5. სასკოლო განათლების დაფინანსების მოდელი</w:t>
      </w:r>
    </w:p>
    <w:p w14:paraId="714F3F28" w14:textId="2C032292" w:rsidR="00572E97" w:rsidRPr="000443E9" w:rsidRDefault="002312E0" w:rsidP="00C45688">
      <w:pPr>
        <w:spacing w:after="160" w:line="276" w:lineRule="auto"/>
        <w:ind w:firstLine="0"/>
        <w:jc w:val="both"/>
        <w:rPr>
          <w:rFonts w:ascii="Sylfaen" w:eastAsia="Times New Roman" w:hAnsi="Sylfaen" w:cs="Calibri"/>
          <w:bCs/>
          <w:strike/>
          <w:sz w:val="24"/>
          <w:szCs w:val="24"/>
          <w:lang w:val="ka-GE"/>
          <w:rPrChange w:id="264" w:author="Ivane Mindadze" w:date="2025-01-16T13:32:00Z">
            <w:rPr>
              <w:rFonts w:ascii="Sylfaen" w:eastAsia="Times New Roman" w:hAnsi="Sylfaen" w:cs="Calibri"/>
              <w:bCs/>
              <w:sz w:val="24"/>
              <w:szCs w:val="24"/>
              <w:lang w:val="ka-GE"/>
            </w:rPr>
          </w:rPrChange>
        </w:rPr>
      </w:pPr>
      <w:r w:rsidRPr="000443E9">
        <w:rPr>
          <w:rFonts w:ascii="Sylfaen" w:eastAsia="Times New Roman" w:hAnsi="Sylfaen" w:cs="Calibri"/>
          <w:bCs/>
          <w:strike/>
          <w:sz w:val="24"/>
          <w:szCs w:val="24"/>
          <w:lang w:val="ka-GE"/>
          <w:rPrChange w:id="265" w:author="Ivane Mindadze" w:date="2025-01-16T13:32:00Z">
            <w:rPr>
              <w:rFonts w:ascii="Sylfaen" w:eastAsia="Times New Roman" w:hAnsi="Sylfaen" w:cs="Calibri"/>
              <w:bCs/>
              <w:sz w:val="24"/>
              <w:szCs w:val="24"/>
              <w:lang w:val="ka-GE"/>
            </w:rPr>
          </w:rPrChange>
        </w:rPr>
        <w:t xml:space="preserve">ზოგადსაგანმანათლებლო სკოლების დაფინანსების ახალი მოდელი არის ვრცელი, </w:t>
      </w:r>
      <w:proofErr w:type="spellStart"/>
      <w:r w:rsidRPr="000443E9">
        <w:rPr>
          <w:rFonts w:ascii="Sylfaen" w:eastAsia="Times New Roman" w:hAnsi="Sylfaen" w:cs="Calibri"/>
          <w:bCs/>
          <w:strike/>
          <w:sz w:val="24"/>
          <w:szCs w:val="24"/>
          <w:lang w:val="ka-GE"/>
          <w:rPrChange w:id="266" w:author="Ivane Mindadze" w:date="2025-01-16T13:32:00Z">
            <w:rPr>
              <w:rFonts w:ascii="Sylfaen" w:eastAsia="Times New Roman" w:hAnsi="Sylfaen" w:cs="Calibri"/>
              <w:bCs/>
              <w:sz w:val="24"/>
              <w:szCs w:val="24"/>
              <w:lang w:val="ka-GE"/>
            </w:rPr>
          </w:rPrChange>
        </w:rPr>
        <w:t>მრავალკომპონენტიანი</w:t>
      </w:r>
      <w:proofErr w:type="spellEnd"/>
      <w:r w:rsidRPr="000443E9">
        <w:rPr>
          <w:rFonts w:ascii="Sylfaen" w:eastAsia="Times New Roman" w:hAnsi="Sylfaen" w:cs="Calibri"/>
          <w:bCs/>
          <w:strike/>
          <w:sz w:val="24"/>
          <w:szCs w:val="24"/>
          <w:lang w:val="ka-GE"/>
          <w:rPrChange w:id="267" w:author="Ivane Mindadze" w:date="2025-01-16T13:32:00Z">
            <w:rPr>
              <w:rFonts w:ascii="Sylfaen" w:eastAsia="Times New Roman" w:hAnsi="Sylfaen" w:cs="Calibri"/>
              <w:bCs/>
              <w:sz w:val="24"/>
              <w:szCs w:val="24"/>
              <w:lang w:val="ka-GE"/>
            </w:rPr>
          </w:rPrChange>
        </w:rPr>
        <w:t xml:space="preserve"> პროექტი, რომლის მიზანია ზოგადი განათლების სისტემის </w:t>
      </w:r>
      <w:r w:rsidR="00572E97" w:rsidRPr="000443E9">
        <w:rPr>
          <w:rFonts w:ascii="Sylfaen" w:eastAsia="Times New Roman" w:hAnsi="Sylfaen" w:cs="Calibri"/>
          <w:bCs/>
          <w:strike/>
          <w:sz w:val="24"/>
          <w:szCs w:val="24"/>
          <w:lang w:val="ka-GE"/>
          <w:rPrChange w:id="268" w:author="Ivane Mindadze" w:date="2025-01-16T13:32:00Z">
            <w:rPr>
              <w:rFonts w:ascii="Sylfaen" w:eastAsia="Times New Roman" w:hAnsi="Sylfaen" w:cs="Calibri"/>
              <w:bCs/>
              <w:sz w:val="24"/>
              <w:szCs w:val="24"/>
              <w:lang w:val="ka-GE"/>
            </w:rPr>
          </w:rPrChange>
        </w:rPr>
        <w:t>დაფინანსების ახალი, თანასწორობასა და ხელმისაწვდომობაზე დაფუძნებული, ეფექტიანი მოდელის შემუშავება, რომელიც თანხვედრაში იქნება სკოლის სპეციფიკურ მოთხოვნებთან და ხელს შეუწყობს სათანადო რეფორმების გატარებასა და საგანმანათლებლო პოლიტიკის განხორციელებას.</w:t>
      </w:r>
    </w:p>
    <w:p w14:paraId="0836D3A7" w14:textId="77777777" w:rsidR="00572E97" w:rsidRPr="000443E9" w:rsidRDefault="00572E97" w:rsidP="00C45688">
      <w:pPr>
        <w:spacing w:after="160" w:line="276" w:lineRule="auto"/>
        <w:ind w:firstLine="0"/>
        <w:jc w:val="both"/>
        <w:rPr>
          <w:rFonts w:ascii="Sylfaen" w:eastAsia="Times New Roman" w:hAnsi="Sylfaen" w:cs="Calibri"/>
          <w:bCs/>
          <w:strike/>
          <w:sz w:val="24"/>
          <w:szCs w:val="24"/>
          <w:lang w:val="ka-GE"/>
          <w:rPrChange w:id="269" w:author="Ivane Mindadze" w:date="2025-01-16T13:32:00Z">
            <w:rPr>
              <w:rFonts w:ascii="Sylfaen" w:eastAsia="Times New Roman" w:hAnsi="Sylfaen" w:cs="Calibri"/>
              <w:bCs/>
              <w:sz w:val="24"/>
              <w:szCs w:val="24"/>
              <w:lang w:val="ka-GE"/>
            </w:rPr>
          </w:rPrChange>
        </w:rPr>
      </w:pPr>
      <w:r w:rsidRPr="000443E9">
        <w:rPr>
          <w:rFonts w:ascii="Sylfaen" w:eastAsia="Times New Roman" w:hAnsi="Sylfaen" w:cs="Calibri"/>
          <w:bCs/>
          <w:strike/>
          <w:sz w:val="24"/>
          <w:szCs w:val="24"/>
          <w:lang w:val="ka-GE"/>
          <w:rPrChange w:id="270" w:author="Ivane Mindadze" w:date="2025-01-16T13:32:00Z">
            <w:rPr>
              <w:rFonts w:ascii="Sylfaen" w:eastAsia="Times New Roman" w:hAnsi="Sylfaen" w:cs="Calibri"/>
              <w:bCs/>
              <w:sz w:val="24"/>
              <w:szCs w:val="24"/>
              <w:lang w:val="ka-GE"/>
            </w:rPr>
          </w:rPrChange>
        </w:rPr>
        <w:t xml:space="preserve">პროექტი შედგება სამი ეტაპისგან (თითოეული  ეტაპი ეფუძნება წინა ეტაპზე მოპოვებულ შედეგებს): </w:t>
      </w:r>
    </w:p>
    <w:p w14:paraId="3A62535C" w14:textId="72BCDEB2" w:rsidR="00572E97" w:rsidRPr="000443E9" w:rsidRDefault="00572E97" w:rsidP="00477B63">
      <w:pPr>
        <w:pStyle w:val="ListParagraph"/>
        <w:numPr>
          <w:ilvl w:val="0"/>
          <w:numId w:val="50"/>
        </w:numPr>
        <w:spacing w:line="276" w:lineRule="auto"/>
        <w:ind w:left="851"/>
        <w:jc w:val="both"/>
        <w:rPr>
          <w:rFonts w:ascii="Sylfaen" w:eastAsia="Times New Roman" w:hAnsi="Sylfaen" w:cs="Calibri"/>
          <w:bCs/>
          <w:strike/>
          <w:sz w:val="24"/>
          <w:szCs w:val="24"/>
          <w:lang w:val="ka-GE"/>
          <w:rPrChange w:id="271" w:author="Ivane Mindadze" w:date="2025-01-16T13:32:00Z">
            <w:rPr>
              <w:rFonts w:ascii="Sylfaen" w:eastAsia="Times New Roman" w:hAnsi="Sylfaen" w:cs="Calibri"/>
              <w:bCs/>
              <w:sz w:val="24"/>
              <w:szCs w:val="24"/>
              <w:lang w:val="ka-GE"/>
            </w:rPr>
          </w:rPrChange>
        </w:rPr>
      </w:pPr>
      <w:r w:rsidRPr="000443E9">
        <w:rPr>
          <w:rFonts w:ascii="Sylfaen" w:eastAsia="Times New Roman" w:hAnsi="Sylfaen" w:cs="Calibri"/>
          <w:bCs/>
          <w:strike/>
          <w:sz w:val="24"/>
          <w:szCs w:val="24"/>
          <w:lang w:val="ka-GE"/>
          <w:rPrChange w:id="272" w:author="Ivane Mindadze" w:date="2025-01-16T13:32:00Z">
            <w:rPr>
              <w:rFonts w:ascii="Sylfaen" w:eastAsia="Times New Roman" w:hAnsi="Sylfaen" w:cs="Calibri"/>
              <w:bCs/>
              <w:sz w:val="24"/>
              <w:szCs w:val="24"/>
              <w:lang w:val="ka-GE"/>
            </w:rPr>
          </w:rPrChange>
        </w:rPr>
        <w:lastRenderedPageBreak/>
        <w:t>ზოგადსაგანმანათლებლო სკოლების დაფინანსების არსებული მოდელის შეფასება</w:t>
      </w:r>
      <w:r w:rsidR="00231274" w:rsidRPr="000443E9">
        <w:rPr>
          <w:rFonts w:ascii="Sylfaen" w:eastAsia="Times New Roman" w:hAnsi="Sylfaen" w:cs="Calibri"/>
          <w:bCs/>
          <w:strike/>
          <w:sz w:val="24"/>
          <w:szCs w:val="24"/>
          <w:lang w:val="ka-GE"/>
          <w:rPrChange w:id="273" w:author="Ivane Mindadze" w:date="2025-01-16T13:32:00Z">
            <w:rPr>
              <w:rFonts w:ascii="Sylfaen" w:eastAsia="Times New Roman" w:hAnsi="Sylfaen" w:cs="Calibri"/>
              <w:bCs/>
              <w:sz w:val="24"/>
              <w:szCs w:val="24"/>
              <w:lang w:val="ka-GE"/>
            </w:rPr>
          </w:rPrChange>
        </w:rPr>
        <w:t>;</w:t>
      </w:r>
    </w:p>
    <w:p w14:paraId="6924B1E8" w14:textId="52B844A1" w:rsidR="00572E97" w:rsidRPr="000443E9" w:rsidRDefault="00572E97" w:rsidP="00477B63">
      <w:pPr>
        <w:pStyle w:val="ListParagraph"/>
        <w:numPr>
          <w:ilvl w:val="0"/>
          <w:numId w:val="50"/>
        </w:numPr>
        <w:spacing w:line="276" w:lineRule="auto"/>
        <w:ind w:left="851"/>
        <w:jc w:val="both"/>
        <w:rPr>
          <w:rFonts w:ascii="Sylfaen" w:eastAsia="Times New Roman" w:hAnsi="Sylfaen" w:cs="Calibri"/>
          <w:bCs/>
          <w:strike/>
          <w:sz w:val="24"/>
          <w:szCs w:val="24"/>
          <w:lang w:val="ka-GE"/>
          <w:rPrChange w:id="274" w:author="Ivane Mindadze" w:date="2025-01-16T13:32:00Z">
            <w:rPr>
              <w:rFonts w:ascii="Sylfaen" w:eastAsia="Times New Roman" w:hAnsi="Sylfaen" w:cs="Calibri"/>
              <w:bCs/>
              <w:sz w:val="24"/>
              <w:szCs w:val="24"/>
              <w:lang w:val="ka-GE"/>
            </w:rPr>
          </w:rPrChange>
        </w:rPr>
      </w:pPr>
      <w:r w:rsidRPr="000443E9">
        <w:rPr>
          <w:rFonts w:ascii="Sylfaen" w:eastAsia="Times New Roman" w:hAnsi="Sylfaen" w:cs="Calibri"/>
          <w:bCs/>
          <w:strike/>
          <w:sz w:val="24"/>
          <w:szCs w:val="24"/>
          <w:lang w:val="ka-GE"/>
          <w:rPrChange w:id="275" w:author="Ivane Mindadze" w:date="2025-01-16T13:32:00Z">
            <w:rPr>
              <w:rFonts w:ascii="Sylfaen" w:eastAsia="Times New Roman" w:hAnsi="Sylfaen" w:cs="Calibri"/>
              <w:bCs/>
              <w:sz w:val="24"/>
              <w:szCs w:val="24"/>
              <w:lang w:val="ka-GE"/>
            </w:rPr>
          </w:rPrChange>
        </w:rPr>
        <w:t xml:space="preserve">დაფინანსების ახალი მოდელის შექმნა,  მათემატიკური მოდელირება და </w:t>
      </w:r>
      <w:proofErr w:type="spellStart"/>
      <w:r w:rsidRPr="000443E9">
        <w:rPr>
          <w:rFonts w:ascii="Sylfaen" w:eastAsia="Times New Roman" w:hAnsi="Sylfaen" w:cs="Calibri"/>
          <w:bCs/>
          <w:strike/>
          <w:sz w:val="24"/>
          <w:szCs w:val="24"/>
          <w:lang w:val="ka-GE"/>
          <w:rPrChange w:id="276" w:author="Ivane Mindadze" w:date="2025-01-16T13:32:00Z">
            <w:rPr>
              <w:rFonts w:ascii="Sylfaen" w:eastAsia="Times New Roman" w:hAnsi="Sylfaen" w:cs="Calibri"/>
              <w:bCs/>
              <w:sz w:val="24"/>
              <w:szCs w:val="24"/>
              <w:lang w:val="ka-GE"/>
            </w:rPr>
          </w:rPrChange>
        </w:rPr>
        <w:t>ვალიდაცია</w:t>
      </w:r>
      <w:proofErr w:type="spellEnd"/>
      <w:r w:rsidR="00231274" w:rsidRPr="000443E9">
        <w:rPr>
          <w:rFonts w:ascii="Sylfaen" w:eastAsia="Times New Roman" w:hAnsi="Sylfaen" w:cs="Calibri"/>
          <w:bCs/>
          <w:strike/>
          <w:sz w:val="24"/>
          <w:szCs w:val="24"/>
          <w:lang w:val="ka-GE"/>
          <w:rPrChange w:id="277" w:author="Ivane Mindadze" w:date="2025-01-16T13:32:00Z">
            <w:rPr>
              <w:rFonts w:ascii="Sylfaen" w:eastAsia="Times New Roman" w:hAnsi="Sylfaen" w:cs="Calibri"/>
              <w:bCs/>
              <w:sz w:val="24"/>
              <w:szCs w:val="24"/>
              <w:lang w:val="ka-GE"/>
            </w:rPr>
          </w:rPrChange>
        </w:rPr>
        <w:t>;</w:t>
      </w:r>
    </w:p>
    <w:p w14:paraId="3FCA080B" w14:textId="022DB8F9" w:rsidR="00572E97" w:rsidRPr="000443E9" w:rsidRDefault="00572E97" w:rsidP="00477B63">
      <w:pPr>
        <w:pStyle w:val="ListParagraph"/>
        <w:numPr>
          <w:ilvl w:val="0"/>
          <w:numId w:val="50"/>
        </w:numPr>
        <w:spacing w:line="276" w:lineRule="auto"/>
        <w:ind w:left="851"/>
        <w:jc w:val="both"/>
        <w:rPr>
          <w:rFonts w:ascii="Sylfaen" w:eastAsia="Times New Roman" w:hAnsi="Sylfaen" w:cs="Calibri"/>
          <w:bCs/>
          <w:strike/>
          <w:sz w:val="24"/>
          <w:szCs w:val="24"/>
          <w:lang w:val="ka-GE"/>
          <w:rPrChange w:id="278" w:author="Ivane Mindadze" w:date="2025-01-16T13:32:00Z">
            <w:rPr>
              <w:rFonts w:ascii="Sylfaen" w:eastAsia="Times New Roman" w:hAnsi="Sylfaen" w:cs="Calibri"/>
              <w:bCs/>
              <w:sz w:val="24"/>
              <w:szCs w:val="24"/>
              <w:lang w:val="ka-GE"/>
            </w:rPr>
          </w:rPrChange>
        </w:rPr>
      </w:pPr>
      <w:proofErr w:type="spellStart"/>
      <w:r w:rsidRPr="000443E9">
        <w:rPr>
          <w:rFonts w:ascii="Sylfaen" w:eastAsia="Times New Roman" w:hAnsi="Sylfaen" w:cs="Calibri"/>
          <w:bCs/>
          <w:strike/>
          <w:sz w:val="24"/>
          <w:szCs w:val="24"/>
          <w:lang w:val="ka-GE"/>
          <w:rPrChange w:id="279" w:author="Ivane Mindadze" w:date="2025-01-16T13:32:00Z">
            <w:rPr>
              <w:rFonts w:ascii="Sylfaen" w:eastAsia="Times New Roman" w:hAnsi="Sylfaen" w:cs="Calibri"/>
              <w:bCs/>
              <w:sz w:val="24"/>
              <w:szCs w:val="24"/>
              <w:lang w:val="ka-GE"/>
            </w:rPr>
          </w:rPrChange>
        </w:rPr>
        <w:t>პილოტირებისა</w:t>
      </w:r>
      <w:proofErr w:type="spellEnd"/>
      <w:r w:rsidRPr="000443E9">
        <w:rPr>
          <w:rFonts w:ascii="Sylfaen" w:eastAsia="Times New Roman" w:hAnsi="Sylfaen" w:cs="Calibri"/>
          <w:bCs/>
          <w:strike/>
          <w:sz w:val="24"/>
          <w:szCs w:val="24"/>
          <w:lang w:val="ka-GE"/>
          <w:rPrChange w:id="280" w:author="Ivane Mindadze" w:date="2025-01-16T13:32:00Z">
            <w:rPr>
              <w:rFonts w:ascii="Sylfaen" w:eastAsia="Times New Roman" w:hAnsi="Sylfaen" w:cs="Calibri"/>
              <w:bCs/>
              <w:sz w:val="24"/>
              <w:szCs w:val="24"/>
              <w:lang w:val="ka-GE"/>
            </w:rPr>
          </w:rPrChange>
        </w:rPr>
        <w:t xml:space="preserve"> და დანერგვის შედეგების  შეფასება</w:t>
      </w:r>
      <w:r w:rsidR="00231274" w:rsidRPr="000443E9">
        <w:rPr>
          <w:rFonts w:ascii="Sylfaen" w:eastAsia="Times New Roman" w:hAnsi="Sylfaen" w:cs="Calibri"/>
          <w:bCs/>
          <w:strike/>
          <w:sz w:val="24"/>
          <w:szCs w:val="24"/>
          <w:lang w:val="ka-GE"/>
          <w:rPrChange w:id="281" w:author="Ivane Mindadze" w:date="2025-01-16T13:32:00Z">
            <w:rPr>
              <w:rFonts w:ascii="Sylfaen" w:eastAsia="Times New Roman" w:hAnsi="Sylfaen" w:cs="Calibri"/>
              <w:bCs/>
              <w:sz w:val="24"/>
              <w:szCs w:val="24"/>
              <w:lang w:val="ka-GE"/>
            </w:rPr>
          </w:rPrChange>
        </w:rPr>
        <w:t>.</w:t>
      </w:r>
    </w:p>
    <w:p w14:paraId="44A36404" w14:textId="77777777" w:rsidR="00572E97" w:rsidRPr="000443E9" w:rsidRDefault="00572E97" w:rsidP="00C45688">
      <w:pPr>
        <w:spacing w:after="160" w:line="276" w:lineRule="auto"/>
        <w:ind w:firstLine="0"/>
        <w:jc w:val="both"/>
        <w:rPr>
          <w:rFonts w:ascii="Sylfaen" w:eastAsia="Times New Roman" w:hAnsi="Sylfaen" w:cs="Calibri"/>
          <w:bCs/>
          <w:strike/>
          <w:sz w:val="24"/>
          <w:szCs w:val="24"/>
          <w:lang w:val="ka-GE"/>
          <w:rPrChange w:id="282" w:author="Ivane Mindadze" w:date="2025-01-16T13:32:00Z">
            <w:rPr>
              <w:rFonts w:ascii="Sylfaen" w:eastAsia="Times New Roman" w:hAnsi="Sylfaen" w:cs="Calibri"/>
              <w:bCs/>
              <w:sz w:val="24"/>
              <w:szCs w:val="24"/>
              <w:lang w:val="ka-GE"/>
            </w:rPr>
          </w:rPrChange>
        </w:rPr>
      </w:pPr>
      <w:r w:rsidRPr="000443E9">
        <w:rPr>
          <w:rFonts w:ascii="Sylfaen" w:eastAsia="Times New Roman" w:hAnsi="Sylfaen" w:cs="Calibri"/>
          <w:bCs/>
          <w:strike/>
          <w:sz w:val="24"/>
          <w:szCs w:val="24"/>
          <w:lang w:val="ka-GE"/>
          <w:rPrChange w:id="283" w:author="Ivane Mindadze" w:date="2025-01-16T13:32:00Z">
            <w:rPr>
              <w:rFonts w:ascii="Sylfaen" w:eastAsia="Times New Roman" w:hAnsi="Sylfaen" w:cs="Calibri"/>
              <w:bCs/>
              <w:sz w:val="24"/>
              <w:szCs w:val="24"/>
              <w:lang w:val="ka-GE"/>
            </w:rPr>
          </w:rPrChange>
        </w:rPr>
        <w:t xml:space="preserve">ამ ეტაპისთვის, ზოგადსაგანმანათლებლო სკოლების დაფინანსების არსებული მოდელის კომპლექსური შეფასებისთვის შემუშავებულია კვლევის </w:t>
      </w:r>
      <w:r w:rsidRPr="000443E9">
        <w:rPr>
          <w:rFonts w:ascii="Sylfaen" w:eastAsia="Times New Roman" w:hAnsi="Sylfaen" w:cs="Calibri"/>
          <w:strike/>
          <w:sz w:val="24"/>
          <w:szCs w:val="24"/>
          <w:lang w:val="ka-GE"/>
          <w:rPrChange w:id="284" w:author="Ivane Mindadze" w:date="2025-01-16T13:32:00Z">
            <w:rPr>
              <w:rFonts w:ascii="Sylfaen" w:eastAsia="Times New Roman" w:hAnsi="Sylfaen" w:cs="Calibri"/>
              <w:sz w:val="24"/>
              <w:szCs w:val="24"/>
              <w:lang w:val="ka-GE"/>
            </w:rPr>
          </w:rPrChange>
        </w:rPr>
        <w:t>კონცეფცია, რომელიც აღწერს ზოგადი განათლების დაფინანსების არსებული მოდელის შეფასების მეთოდოლოგიას, შეფასების კონცეპტუალურ ჩარჩოსა და კვლევის დიზაინს.</w:t>
      </w:r>
      <w:r w:rsidRPr="000443E9">
        <w:rPr>
          <w:rFonts w:ascii="Sylfaen" w:eastAsia="Times New Roman" w:hAnsi="Sylfaen" w:cs="Calibri"/>
          <w:bCs/>
          <w:strike/>
          <w:sz w:val="24"/>
          <w:szCs w:val="24"/>
          <w:lang w:val="ka-GE"/>
          <w:rPrChange w:id="285" w:author="Ivane Mindadze" w:date="2025-01-16T13:32:00Z">
            <w:rPr>
              <w:rFonts w:ascii="Sylfaen" w:eastAsia="Times New Roman" w:hAnsi="Sylfaen" w:cs="Calibri"/>
              <w:bCs/>
              <w:sz w:val="24"/>
              <w:szCs w:val="24"/>
              <w:lang w:val="ka-GE"/>
            </w:rPr>
          </w:rPrChange>
        </w:rPr>
        <w:t xml:space="preserve"> ზოგადი განათლების დაფინანსების არსებული მოდელის შეფასებისთვის გამოყენებულია საჭიროებების შეფასების მეთოდოლოგია და </w:t>
      </w:r>
      <w:proofErr w:type="spellStart"/>
      <w:r w:rsidRPr="000443E9">
        <w:rPr>
          <w:rFonts w:ascii="Sylfaen" w:eastAsia="Times New Roman" w:hAnsi="Sylfaen" w:cs="Calibri"/>
          <w:bCs/>
          <w:strike/>
          <w:sz w:val="24"/>
          <w:szCs w:val="24"/>
          <w:lang w:val="ka-GE"/>
          <w:rPrChange w:id="286" w:author="Ivane Mindadze" w:date="2025-01-16T13:32:00Z">
            <w:rPr>
              <w:rFonts w:ascii="Sylfaen" w:eastAsia="Times New Roman" w:hAnsi="Sylfaen" w:cs="Calibri"/>
              <w:bCs/>
              <w:sz w:val="24"/>
              <w:szCs w:val="24"/>
              <w:lang w:val="ka-GE"/>
            </w:rPr>
          </w:rPrChange>
        </w:rPr>
        <w:t>მრავალდონიანი</w:t>
      </w:r>
      <w:proofErr w:type="spellEnd"/>
      <w:r w:rsidRPr="000443E9">
        <w:rPr>
          <w:rFonts w:ascii="Sylfaen" w:eastAsia="Times New Roman" w:hAnsi="Sylfaen" w:cs="Calibri"/>
          <w:bCs/>
          <w:strike/>
          <w:sz w:val="24"/>
          <w:szCs w:val="24"/>
          <w:lang w:val="ka-GE"/>
          <w:rPrChange w:id="287" w:author="Ivane Mindadze" w:date="2025-01-16T13:32:00Z">
            <w:rPr>
              <w:rFonts w:ascii="Sylfaen" w:eastAsia="Times New Roman" w:hAnsi="Sylfaen" w:cs="Calibri"/>
              <w:bCs/>
              <w:sz w:val="24"/>
              <w:szCs w:val="24"/>
              <w:lang w:val="ka-GE"/>
            </w:rPr>
          </w:rPrChange>
        </w:rPr>
        <w:t xml:space="preserve"> ანალიზი. დაგეგმილი კვლევა კომპლექსურია, როგორც გამოყენებული მეთოდების, ისე სამიზნე ჯგუფის მრავალფეროვნების გათვალისწინებით. </w:t>
      </w:r>
    </w:p>
    <w:p w14:paraId="4B40B502" w14:textId="6A259A6A" w:rsidR="00572E97" w:rsidRPr="000443E9" w:rsidRDefault="00572E97" w:rsidP="00C45688">
      <w:pPr>
        <w:spacing w:after="160" w:line="276" w:lineRule="auto"/>
        <w:ind w:firstLine="0"/>
        <w:jc w:val="both"/>
        <w:rPr>
          <w:rFonts w:ascii="Sylfaen" w:eastAsia="Times New Roman" w:hAnsi="Sylfaen" w:cs="Calibri"/>
          <w:bCs/>
          <w:strike/>
          <w:sz w:val="24"/>
          <w:szCs w:val="24"/>
          <w:lang w:val="ka-GE"/>
          <w:rPrChange w:id="288" w:author="Ivane Mindadze" w:date="2025-01-16T13:32:00Z">
            <w:rPr>
              <w:rFonts w:ascii="Sylfaen" w:eastAsia="Times New Roman" w:hAnsi="Sylfaen" w:cs="Calibri"/>
              <w:bCs/>
              <w:sz w:val="24"/>
              <w:szCs w:val="24"/>
              <w:lang w:val="ka-GE"/>
            </w:rPr>
          </w:rPrChange>
        </w:rPr>
      </w:pPr>
      <w:r w:rsidRPr="000443E9">
        <w:rPr>
          <w:rFonts w:ascii="Sylfaen" w:eastAsia="Times New Roman" w:hAnsi="Sylfaen" w:cs="Calibri"/>
          <w:b/>
          <w:bCs/>
          <w:strike/>
          <w:sz w:val="24"/>
          <w:szCs w:val="24"/>
          <w:lang w:val="ka-GE"/>
          <w:rPrChange w:id="289" w:author="Ivane Mindadze" w:date="2025-01-16T13:32:00Z">
            <w:rPr>
              <w:rFonts w:ascii="Sylfaen" w:eastAsia="Times New Roman" w:hAnsi="Sylfaen" w:cs="Calibri"/>
              <w:b/>
              <w:bCs/>
              <w:sz w:val="24"/>
              <w:szCs w:val="24"/>
              <w:lang w:val="ka-GE"/>
            </w:rPr>
          </w:rPrChange>
        </w:rPr>
        <w:t xml:space="preserve">საერთაშორისო პრაქტიკის მიმოხილვა: </w:t>
      </w:r>
      <w:r w:rsidRPr="000443E9">
        <w:rPr>
          <w:rFonts w:ascii="Sylfaen" w:eastAsia="Times New Roman" w:hAnsi="Sylfaen" w:cs="Calibri"/>
          <w:bCs/>
          <w:strike/>
          <w:sz w:val="24"/>
          <w:szCs w:val="24"/>
          <w:lang w:val="ka-GE"/>
          <w:rPrChange w:id="290" w:author="Ivane Mindadze" w:date="2025-01-16T13:32:00Z">
            <w:rPr>
              <w:rFonts w:ascii="Sylfaen" w:eastAsia="Times New Roman" w:hAnsi="Sylfaen" w:cs="Calibri"/>
              <w:bCs/>
              <w:sz w:val="24"/>
              <w:szCs w:val="24"/>
              <w:lang w:val="ka-GE"/>
            </w:rPr>
          </w:rPrChange>
        </w:rPr>
        <w:t>დასრულებულია</w:t>
      </w:r>
      <w:r w:rsidRPr="000443E9">
        <w:rPr>
          <w:rFonts w:ascii="Sylfaen" w:eastAsia="Times New Roman" w:hAnsi="Sylfaen" w:cs="Calibri"/>
          <w:b/>
          <w:bCs/>
          <w:strike/>
          <w:sz w:val="24"/>
          <w:szCs w:val="24"/>
          <w:lang w:val="ka-GE"/>
          <w:rPrChange w:id="291" w:author="Ivane Mindadze" w:date="2025-01-16T13:32:00Z">
            <w:rPr>
              <w:rFonts w:ascii="Sylfaen" w:eastAsia="Times New Roman" w:hAnsi="Sylfaen" w:cs="Calibri"/>
              <w:b/>
              <w:bCs/>
              <w:sz w:val="24"/>
              <w:szCs w:val="24"/>
              <w:lang w:val="ka-GE"/>
            </w:rPr>
          </w:rPrChange>
        </w:rPr>
        <w:t xml:space="preserve"> </w:t>
      </w:r>
      <w:r w:rsidRPr="000443E9">
        <w:rPr>
          <w:rFonts w:ascii="Sylfaen" w:eastAsia="Times New Roman" w:hAnsi="Sylfaen" w:cs="Calibri"/>
          <w:bCs/>
          <w:strike/>
          <w:sz w:val="24"/>
          <w:szCs w:val="24"/>
          <w:lang w:val="ka-GE"/>
          <w:rPrChange w:id="292" w:author="Ivane Mindadze" w:date="2025-01-16T13:32:00Z">
            <w:rPr>
              <w:rFonts w:ascii="Sylfaen" w:eastAsia="Times New Roman" w:hAnsi="Sylfaen" w:cs="Calibri"/>
              <w:bCs/>
              <w:sz w:val="24"/>
              <w:szCs w:val="24"/>
              <w:lang w:val="ka-GE"/>
            </w:rPr>
          </w:rPrChange>
        </w:rPr>
        <w:t xml:space="preserve"> სამაგიდე კვლევა; მომზადდა დოკუმენტი, რომელიც მოიცავს სკოლების დაფინანსების საერთაშორისო პრაქტიკის ანალიზის, ასევე, სკოლის დაფინანსების ეფექტურობისა და ეფექტიანობის შეფასების პრაქტიკის ანალიზსა და სკოლების დაფინანსებაზე არსებული უახლესი კვლევების მიმოხილვას.</w:t>
      </w:r>
    </w:p>
    <w:p w14:paraId="65F8E9E4" w14:textId="38DF58D5" w:rsidR="00572E97" w:rsidRPr="000443E9" w:rsidRDefault="00572E97" w:rsidP="00C45688">
      <w:pPr>
        <w:spacing w:after="160" w:line="276" w:lineRule="auto"/>
        <w:ind w:firstLine="0"/>
        <w:jc w:val="both"/>
        <w:rPr>
          <w:rFonts w:ascii="Sylfaen" w:eastAsia="Times New Roman" w:hAnsi="Sylfaen" w:cs="Calibri"/>
          <w:bCs/>
          <w:strike/>
          <w:sz w:val="24"/>
          <w:szCs w:val="24"/>
          <w:lang w:val="ka-GE"/>
          <w:rPrChange w:id="293" w:author="Ivane Mindadze" w:date="2025-01-16T13:32:00Z">
            <w:rPr>
              <w:rFonts w:ascii="Sylfaen" w:eastAsia="Times New Roman" w:hAnsi="Sylfaen" w:cs="Calibri"/>
              <w:bCs/>
              <w:sz w:val="24"/>
              <w:szCs w:val="24"/>
              <w:lang w:val="ka-GE"/>
            </w:rPr>
          </w:rPrChange>
        </w:rPr>
      </w:pPr>
      <w:r w:rsidRPr="000443E9">
        <w:rPr>
          <w:rFonts w:ascii="Sylfaen" w:eastAsia="Times New Roman" w:hAnsi="Sylfaen" w:cs="Calibri"/>
          <w:b/>
          <w:bCs/>
          <w:strike/>
          <w:sz w:val="24"/>
          <w:szCs w:val="24"/>
          <w:lang w:val="ka-GE"/>
          <w:rPrChange w:id="294" w:author="Ivane Mindadze" w:date="2025-01-16T13:32:00Z">
            <w:rPr>
              <w:rFonts w:ascii="Sylfaen" w:eastAsia="Times New Roman" w:hAnsi="Sylfaen" w:cs="Calibri"/>
              <w:b/>
              <w:bCs/>
              <w:sz w:val="24"/>
              <w:szCs w:val="24"/>
              <w:lang w:val="ka-GE"/>
            </w:rPr>
          </w:rPrChange>
        </w:rPr>
        <w:t>დოკუმენტაციის ანალიზი:</w:t>
      </w:r>
      <w:r w:rsidRPr="000443E9">
        <w:rPr>
          <w:rFonts w:ascii="Sylfaen" w:eastAsia="Times New Roman" w:hAnsi="Sylfaen" w:cs="Calibri"/>
          <w:bCs/>
          <w:strike/>
          <w:sz w:val="24"/>
          <w:szCs w:val="24"/>
          <w:lang w:val="ka-GE"/>
          <w:rPrChange w:id="295" w:author="Ivane Mindadze" w:date="2025-01-16T13:32:00Z">
            <w:rPr>
              <w:rFonts w:ascii="Sylfaen" w:eastAsia="Times New Roman" w:hAnsi="Sylfaen" w:cs="Calibri"/>
              <w:bCs/>
              <w:sz w:val="24"/>
              <w:szCs w:val="24"/>
              <w:lang w:val="ka-GE"/>
            </w:rPr>
          </w:rPrChange>
        </w:rPr>
        <w:t xml:space="preserve"> ამ ეტაპზე იგეგმება სკოლების დაფინანსების მოდელის არსებული პრაქტიკის ანალიზი, განათლებისა და მეცნიერების სამინისტროს მიერ მოწოდებულ დოკუმენტაციაზე დაყრდნობით.</w:t>
      </w:r>
    </w:p>
    <w:bookmarkEnd w:id="67"/>
    <w:p w14:paraId="75CF8EB0" w14:textId="77777777" w:rsidR="00542E59" w:rsidRDefault="00542E59" w:rsidP="00C45688">
      <w:pPr>
        <w:spacing w:after="160" w:line="276" w:lineRule="auto"/>
        <w:ind w:firstLine="0"/>
        <w:jc w:val="both"/>
        <w:rPr>
          <w:ins w:id="296" w:author="Ivane Mindadze" w:date="2025-01-17T11:51:00Z"/>
          <w:rFonts w:ascii="Sylfaen" w:eastAsia="Times New Roman" w:hAnsi="Sylfaen" w:cs="Calibri"/>
          <w:b/>
          <w:bCs/>
          <w:sz w:val="24"/>
          <w:szCs w:val="24"/>
          <w:lang w:val="ka-GE"/>
        </w:rPr>
      </w:pPr>
    </w:p>
    <w:p w14:paraId="1E3A5D37" w14:textId="469D16A9" w:rsidR="00B85508" w:rsidRDefault="00B85508" w:rsidP="00C45688">
      <w:pPr>
        <w:spacing w:after="160" w:line="276" w:lineRule="auto"/>
        <w:ind w:firstLine="0"/>
        <w:jc w:val="both"/>
        <w:rPr>
          <w:ins w:id="297" w:author="Ivane Mindadze" w:date="2025-01-17T11:51:00Z"/>
          <w:rFonts w:ascii="Sylfaen" w:eastAsia="Times New Roman" w:hAnsi="Sylfaen" w:cs="Calibri"/>
          <w:b/>
          <w:bCs/>
          <w:sz w:val="24"/>
          <w:szCs w:val="24"/>
          <w:lang w:val="ka-GE"/>
        </w:rPr>
      </w:pPr>
      <w:ins w:id="298" w:author="Ivane Mindadze" w:date="2025-01-17T11:51:00Z">
        <w:r w:rsidRPr="00B20F54">
          <w:rPr>
            <w:rFonts w:eastAsia="Times New Roman" w:cstheme="minorHAnsi"/>
            <w:b/>
            <w:sz w:val="24"/>
            <w:szCs w:val="24"/>
            <w:lang w:val="ka-GE"/>
          </w:rPr>
          <w:t>საგანმანათლებლო კვლევების ეროვნულ</w:t>
        </w:r>
        <w:r>
          <w:rPr>
            <w:rFonts w:eastAsia="Times New Roman" w:cstheme="minorHAnsi"/>
            <w:b/>
            <w:sz w:val="24"/>
            <w:szCs w:val="24"/>
            <w:lang w:val="ka-GE"/>
          </w:rPr>
          <w:t xml:space="preserve">ი </w:t>
        </w:r>
        <w:r w:rsidRPr="00B20F54">
          <w:rPr>
            <w:rFonts w:eastAsia="Times New Roman" w:cstheme="minorHAnsi"/>
            <w:b/>
            <w:sz w:val="24"/>
            <w:szCs w:val="24"/>
            <w:lang w:val="ka-GE"/>
          </w:rPr>
          <w:t>ცენტრ</w:t>
        </w:r>
        <w:r>
          <w:rPr>
            <w:rFonts w:eastAsia="Times New Roman" w:cstheme="minorHAnsi"/>
            <w:b/>
            <w:sz w:val="24"/>
            <w:szCs w:val="24"/>
            <w:lang w:val="ka-GE"/>
          </w:rPr>
          <w:t>ი</w:t>
        </w:r>
        <w:r w:rsidRPr="00B20F54">
          <w:rPr>
            <w:rFonts w:eastAsia="Times New Roman" w:cstheme="minorHAnsi"/>
            <w:bCs/>
            <w:sz w:val="24"/>
            <w:szCs w:val="24"/>
            <w:lang w:val="ka-GE"/>
          </w:rPr>
          <w:t xml:space="preserve"> (</w:t>
        </w:r>
        <w:r w:rsidRPr="00675565">
          <w:rPr>
            <w:rFonts w:eastAsia="Times New Roman" w:cstheme="minorHAnsi"/>
            <w:b/>
            <w:sz w:val="24"/>
            <w:szCs w:val="24"/>
            <w:lang w:val="ka-GE"/>
          </w:rPr>
          <w:t>NCER</w:t>
        </w:r>
        <w:r w:rsidRPr="00B20F54">
          <w:rPr>
            <w:rFonts w:eastAsia="Times New Roman" w:cstheme="minorHAnsi"/>
            <w:bCs/>
            <w:sz w:val="24"/>
            <w:szCs w:val="24"/>
            <w:lang w:val="ka-GE"/>
          </w:rPr>
          <w:t xml:space="preserve">)  </w:t>
        </w:r>
      </w:ins>
    </w:p>
    <w:p w14:paraId="27F0048F" w14:textId="77777777" w:rsidR="00B85508" w:rsidRPr="00B20F54" w:rsidRDefault="00B85508" w:rsidP="00B85508">
      <w:pPr>
        <w:ind w:firstLine="0"/>
        <w:jc w:val="both"/>
        <w:rPr>
          <w:ins w:id="299" w:author="Ivane Mindadze" w:date="2025-01-17T11:51:00Z"/>
          <w:rFonts w:eastAsia="Times New Roman" w:cstheme="minorHAnsi"/>
          <w:bCs/>
          <w:sz w:val="24"/>
          <w:szCs w:val="24"/>
          <w:lang w:val="ka-GE"/>
        </w:rPr>
      </w:pPr>
      <w:ins w:id="300" w:author="Ivane Mindadze" w:date="2025-01-17T11:51:00Z">
        <w:r w:rsidRPr="00B20F54">
          <w:rPr>
            <w:rFonts w:eastAsia="Times New Roman" w:cstheme="minorHAnsi"/>
            <w:bCs/>
            <w:sz w:val="24"/>
            <w:szCs w:val="24"/>
            <w:lang w:val="ka-GE"/>
          </w:rPr>
          <w:t xml:space="preserve">საქართველოს განათლებისა და მეცნიერების სამინისტროსთან შეთანხმებით, </w:t>
        </w:r>
        <w:r w:rsidRPr="00B20F54">
          <w:rPr>
            <w:rFonts w:eastAsia="Times New Roman" w:cstheme="minorHAnsi"/>
            <w:b/>
            <w:sz w:val="24"/>
            <w:szCs w:val="24"/>
            <w:lang w:val="ka-GE"/>
          </w:rPr>
          <w:t>საგანმანათლებლო კვლევების ეროვნულმა ცენტრმა</w:t>
        </w:r>
        <w:r w:rsidRPr="00B20F54">
          <w:rPr>
            <w:rFonts w:eastAsia="Times New Roman" w:cstheme="minorHAnsi"/>
            <w:bCs/>
            <w:sz w:val="24"/>
            <w:szCs w:val="24"/>
            <w:lang w:val="ka-GE"/>
          </w:rPr>
          <w:t xml:space="preserve"> (</w:t>
        </w:r>
        <w:r w:rsidRPr="00675565">
          <w:rPr>
            <w:rFonts w:eastAsia="Times New Roman" w:cstheme="minorHAnsi"/>
            <w:b/>
            <w:sz w:val="24"/>
            <w:szCs w:val="24"/>
            <w:lang w:val="ka-GE"/>
          </w:rPr>
          <w:t>NCER</w:t>
        </w:r>
        <w:r w:rsidRPr="00B20F54">
          <w:rPr>
            <w:rFonts w:eastAsia="Times New Roman" w:cstheme="minorHAnsi"/>
            <w:bCs/>
            <w:sz w:val="24"/>
            <w:szCs w:val="24"/>
            <w:lang w:val="ka-GE"/>
          </w:rPr>
          <w:t>)  საანგარიშო პერიოდში მუშაობდა შემდგომ მასშტაბური პროექტებზე:</w:t>
        </w:r>
      </w:ins>
    </w:p>
    <w:p w14:paraId="3DEBB2DF" w14:textId="77777777" w:rsidR="00B85508" w:rsidRPr="00B20F54" w:rsidRDefault="00B85508" w:rsidP="00B85508">
      <w:pPr>
        <w:ind w:firstLine="0"/>
        <w:jc w:val="both"/>
        <w:rPr>
          <w:ins w:id="301" w:author="Ivane Mindadze" w:date="2025-01-17T11:51:00Z"/>
          <w:rFonts w:eastAsia="Times New Roman" w:cstheme="minorHAnsi"/>
          <w:bCs/>
          <w:sz w:val="24"/>
          <w:szCs w:val="24"/>
          <w:lang w:val="ka-GE"/>
        </w:rPr>
      </w:pPr>
    </w:p>
    <w:p w14:paraId="1639F573" w14:textId="77777777" w:rsidR="00B85508" w:rsidRPr="00B20F54" w:rsidRDefault="00B85508" w:rsidP="00B85508">
      <w:pPr>
        <w:pStyle w:val="ListParagraph"/>
        <w:numPr>
          <w:ilvl w:val="0"/>
          <w:numId w:val="53"/>
        </w:numPr>
        <w:spacing w:after="0" w:line="240" w:lineRule="auto"/>
        <w:jc w:val="both"/>
        <w:rPr>
          <w:ins w:id="302" w:author="Ivane Mindadze" w:date="2025-01-17T11:51:00Z"/>
          <w:rFonts w:eastAsia="Times New Roman" w:cstheme="minorHAnsi"/>
          <w:sz w:val="24"/>
          <w:szCs w:val="24"/>
          <w:lang w:val="ka-GE"/>
        </w:rPr>
      </w:pPr>
      <w:ins w:id="303" w:author="Ivane Mindadze" w:date="2025-01-17T11:51:00Z">
        <w:r w:rsidRPr="00B20F54">
          <w:rPr>
            <w:rFonts w:eastAsia="Times New Roman" w:cstheme="minorHAnsi"/>
            <w:sz w:val="24"/>
            <w:szCs w:val="24"/>
            <w:lang w:val="ka-GE"/>
          </w:rPr>
          <w:t>ზოგადსაგანმანათლებლო სკოლების დაფინანსების ახალი მოდელის შექმნა</w:t>
        </w:r>
      </w:ins>
    </w:p>
    <w:p w14:paraId="4889E77C" w14:textId="77777777" w:rsidR="00B85508" w:rsidRPr="00AF3415" w:rsidRDefault="00B85508" w:rsidP="00B85508">
      <w:pPr>
        <w:pStyle w:val="ListParagraph"/>
        <w:numPr>
          <w:ilvl w:val="0"/>
          <w:numId w:val="53"/>
        </w:numPr>
        <w:spacing w:after="0" w:line="240" w:lineRule="auto"/>
        <w:jc w:val="both"/>
        <w:rPr>
          <w:ins w:id="304" w:author="Ivane Mindadze" w:date="2025-01-17T11:51:00Z"/>
          <w:rFonts w:eastAsia="Times New Roman" w:cstheme="minorHAnsi"/>
          <w:sz w:val="24"/>
          <w:szCs w:val="24"/>
          <w:lang w:val="ka-GE"/>
        </w:rPr>
      </w:pPr>
      <w:ins w:id="305" w:author="Ivane Mindadze" w:date="2025-01-17T11:51:00Z">
        <w:r w:rsidRPr="00B20F54">
          <w:rPr>
            <w:rFonts w:eastAsia="Times New Roman" w:cstheme="minorHAnsi"/>
            <w:sz w:val="24"/>
            <w:szCs w:val="24"/>
            <w:lang w:val="ka-GE"/>
          </w:rPr>
          <w:t xml:space="preserve">სასკოლო სახელმძღვანელოების შეფასება; ნაწილი 2: სასკოლო სახელმძღვანელოების </w:t>
        </w:r>
        <w:proofErr w:type="spellStart"/>
        <w:r w:rsidRPr="00B20F54">
          <w:rPr>
            <w:rFonts w:eastAsia="Times New Roman" w:cstheme="minorHAnsi"/>
            <w:sz w:val="24"/>
            <w:szCs w:val="24"/>
            <w:lang w:val="ka-GE"/>
          </w:rPr>
          <w:t>გრიფირების</w:t>
        </w:r>
        <w:proofErr w:type="spellEnd"/>
        <w:r w:rsidRPr="00B20F54">
          <w:rPr>
            <w:rFonts w:eastAsia="Times New Roman" w:cstheme="minorHAnsi"/>
            <w:sz w:val="24"/>
            <w:szCs w:val="24"/>
            <w:lang w:val="ka-GE"/>
          </w:rPr>
          <w:t xml:space="preserve"> პროცესის შეფასება</w:t>
        </w:r>
      </w:ins>
    </w:p>
    <w:p w14:paraId="6D826E6A" w14:textId="77777777" w:rsidR="00B85508" w:rsidRPr="00B20F54" w:rsidRDefault="00B85508" w:rsidP="00B85508">
      <w:pPr>
        <w:pStyle w:val="ListParagraph"/>
        <w:numPr>
          <w:ilvl w:val="0"/>
          <w:numId w:val="53"/>
        </w:numPr>
        <w:spacing w:after="0" w:line="240" w:lineRule="auto"/>
        <w:jc w:val="both"/>
        <w:rPr>
          <w:ins w:id="306" w:author="Ivane Mindadze" w:date="2025-01-17T11:51:00Z"/>
          <w:rFonts w:eastAsia="Times New Roman" w:cstheme="minorHAnsi"/>
          <w:sz w:val="24"/>
          <w:szCs w:val="24"/>
          <w:lang w:val="ka-GE"/>
        </w:rPr>
      </w:pPr>
      <w:ins w:id="307" w:author="Ivane Mindadze" w:date="2025-01-17T11:51:00Z">
        <w:r w:rsidRPr="00B20F54">
          <w:rPr>
            <w:rFonts w:eastAsia="Times New Roman" w:cstheme="minorHAnsi"/>
            <w:sz w:val="24"/>
            <w:szCs w:val="24"/>
            <w:lang w:val="ka-GE"/>
          </w:rPr>
          <w:t xml:space="preserve">ეთნიკური უმცირესობების განათლება: არსებული გამოწვევების კომპლექსური ანალიზი </w:t>
        </w:r>
      </w:ins>
    </w:p>
    <w:p w14:paraId="3FD2C7B4" w14:textId="77777777" w:rsidR="00B85508" w:rsidRPr="00AF3415" w:rsidRDefault="00B85508" w:rsidP="00B85508">
      <w:pPr>
        <w:pStyle w:val="ListParagraph"/>
        <w:numPr>
          <w:ilvl w:val="0"/>
          <w:numId w:val="53"/>
        </w:numPr>
        <w:spacing w:after="0" w:line="240" w:lineRule="auto"/>
        <w:jc w:val="both"/>
        <w:rPr>
          <w:ins w:id="308" w:author="Ivane Mindadze" w:date="2025-01-17T11:51:00Z"/>
          <w:rFonts w:eastAsia="Times New Roman" w:cstheme="minorHAnsi"/>
          <w:sz w:val="24"/>
          <w:szCs w:val="24"/>
          <w:lang w:val="ka-GE"/>
        </w:rPr>
      </w:pPr>
      <w:ins w:id="309" w:author="Ivane Mindadze" w:date="2025-01-17T11:51:00Z">
        <w:r w:rsidRPr="00AF3415">
          <w:rPr>
            <w:rFonts w:eastAsia="Times New Roman" w:cstheme="minorHAnsi"/>
            <w:sz w:val="24"/>
            <w:szCs w:val="24"/>
            <w:lang w:val="ka-GE"/>
          </w:rPr>
          <w:t>საერთაშორისო შეფასებ</w:t>
        </w:r>
        <w:r w:rsidRPr="00B20F54">
          <w:rPr>
            <w:rFonts w:eastAsia="Times New Roman" w:cstheme="minorHAnsi"/>
            <w:sz w:val="24"/>
            <w:szCs w:val="24"/>
            <w:lang w:val="ka-GE"/>
          </w:rPr>
          <w:t>ები:</w:t>
        </w:r>
        <w:r w:rsidRPr="00AF3415">
          <w:rPr>
            <w:rFonts w:eastAsia="Times New Roman" w:cstheme="minorHAnsi"/>
            <w:sz w:val="24"/>
            <w:szCs w:val="24"/>
            <w:lang w:val="ka-GE"/>
          </w:rPr>
          <w:t xml:space="preserve"> </w:t>
        </w:r>
        <w:r w:rsidRPr="00B20F54">
          <w:rPr>
            <w:rFonts w:eastAsia="Times New Roman" w:cstheme="minorHAnsi"/>
            <w:sz w:val="24"/>
            <w:szCs w:val="24"/>
            <w:lang w:val="ka-GE"/>
          </w:rPr>
          <w:t xml:space="preserve">TIMSS  </w:t>
        </w:r>
        <w:proofErr w:type="spellStart"/>
        <w:r w:rsidRPr="00AF3415">
          <w:rPr>
            <w:rFonts w:eastAsia="Times New Roman" w:cstheme="minorHAnsi"/>
            <w:sz w:val="24"/>
            <w:szCs w:val="24"/>
            <w:lang w:val="ka-GE"/>
          </w:rPr>
          <w:t>ლონგიტიდური</w:t>
        </w:r>
        <w:proofErr w:type="spellEnd"/>
        <w:r w:rsidRPr="00AF3415">
          <w:rPr>
            <w:rFonts w:eastAsia="Times New Roman" w:cstheme="minorHAnsi"/>
            <w:sz w:val="24"/>
            <w:szCs w:val="24"/>
            <w:lang w:val="ka-GE"/>
          </w:rPr>
          <w:t xml:space="preserve"> კვლევა</w:t>
        </w:r>
        <w:r w:rsidRPr="00B20F54">
          <w:rPr>
            <w:rFonts w:eastAsia="Times New Roman" w:cstheme="minorHAnsi"/>
            <w:sz w:val="24"/>
            <w:szCs w:val="24"/>
            <w:lang w:val="ka-GE"/>
          </w:rPr>
          <w:t xml:space="preserve">; PISA - </w:t>
        </w:r>
        <w:proofErr w:type="spellStart"/>
        <w:r w:rsidRPr="00AF3415">
          <w:rPr>
            <w:rFonts w:eastAsia="Times New Roman" w:cstheme="minorHAnsi"/>
            <w:sz w:val="24"/>
            <w:szCs w:val="24"/>
            <w:lang w:val="ka-GE"/>
          </w:rPr>
          <w:t>საპილოტე</w:t>
        </w:r>
        <w:proofErr w:type="spellEnd"/>
        <w:r w:rsidRPr="00AF3415">
          <w:rPr>
            <w:rFonts w:eastAsia="Times New Roman" w:cstheme="minorHAnsi"/>
            <w:sz w:val="24"/>
            <w:szCs w:val="24"/>
            <w:lang w:val="ka-GE"/>
          </w:rPr>
          <w:t xml:space="preserve"> კვლევა</w:t>
        </w:r>
      </w:ins>
    </w:p>
    <w:p w14:paraId="14440D26" w14:textId="77777777" w:rsidR="00B85508" w:rsidRPr="00B20F54" w:rsidRDefault="00B85508" w:rsidP="00B85508">
      <w:pPr>
        <w:ind w:left="644" w:firstLine="0"/>
        <w:rPr>
          <w:ins w:id="310" w:author="Ivane Mindadze" w:date="2025-01-17T11:51:00Z"/>
          <w:rFonts w:eastAsia="Times New Roman" w:cstheme="minorHAnsi"/>
          <w:b/>
          <w:bCs/>
          <w:sz w:val="24"/>
          <w:szCs w:val="24"/>
          <w:lang w:val="ka-GE" w:bidi="ar-SA"/>
        </w:rPr>
      </w:pPr>
    </w:p>
    <w:p w14:paraId="11B92C98" w14:textId="77777777" w:rsidR="00B85508" w:rsidRPr="00B20F54" w:rsidRDefault="00B85508" w:rsidP="00B85508">
      <w:pPr>
        <w:ind w:firstLine="0"/>
        <w:jc w:val="both"/>
        <w:rPr>
          <w:ins w:id="311" w:author="Ivane Mindadze" w:date="2025-01-17T11:51:00Z"/>
          <w:rFonts w:eastAsia="Times New Roman" w:cstheme="minorHAnsi"/>
          <w:b/>
          <w:bCs/>
          <w:sz w:val="24"/>
          <w:szCs w:val="24"/>
          <w:lang w:val="ka-GE"/>
        </w:rPr>
      </w:pPr>
    </w:p>
    <w:p w14:paraId="07F08921" w14:textId="77777777" w:rsidR="00B85508" w:rsidRPr="00B20F54" w:rsidRDefault="00B85508" w:rsidP="00B85508">
      <w:pPr>
        <w:ind w:firstLine="0"/>
        <w:jc w:val="both"/>
        <w:rPr>
          <w:ins w:id="312" w:author="Ivane Mindadze" w:date="2025-01-17T11:51:00Z"/>
          <w:rFonts w:eastAsia="Times New Roman" w:cstheme="minorHAnsi"/>
          <w:bCs/>
          <w:sz w:val="24"/>
          <w:szCs w:val="24"/>
          <w:lang w:val="ka-GE"/>
        </w:rPr>
      </w:pPr>
      <w:ins w:id="313" w:author="Ivane Mindadze" w:date="2025-01-17T11:51:00Z">
        <w:r w:rsidRPr="00B20F54">
          <w:rPr>
            <w:rFonts w:eastAsia="Times New Roman" w:cstheme="minorHAnsi"/>
            <w:b/>
            <w:bCs/>
            <w:sz w:val="24"/>
            <w:szCs w:val="24"/>
            <w:lang w:val="ka-GE" w:bidi="ar-SA"/>
          </w:rPr>
          <w:t>1. ზოგადსაგანმანათლებლო სკოლების დაფინანსების ახალი მოდელის შექმნა</w:t>
        </w:r>
      </w:ins>
    </w:p>
    <w:p w14:paraId="31C97C86" w14:textId="77777777" w:rsidR="00B85508" w:rsidRPr="00B20F54" w:rsidRDefault="00B85508" w:rsidP="00B85508">
      <w:pPr>
        <w:ind w:firstLine="0"/>
        <w:jc w:val="both"/>
        <w:rPr>
          <w:ins w:id="314" w:author="Ivane Mindadze" w:date="2025-01-17T11:51:00Z"/>
          <w:rFonts w:eastAsia="Times New Roman" w:cstheme="minorHAnsi"/>
          <w:bCs/>
          <w:sz w:val="24"/>
          <w:szCs w:val="24"/>
          <w:lang w:val="ka-GE"/>
        </w:rPr>
      </w:pPr>
    </w:p>
    <w:p w14:paraId="19BAE9BD" w14:textId="77777777" w:rsidR="00B85508" w:rsidRPr="00B20F54" w:rsidRDefault="00B85508" w:rsidP="00B85508">
      <w:pPr>
        <w:ind w:firstLine="0"/>
        <w:jc w:val="both"/>
        <w:rPr>
          <w:ins w:id="315" w:author="Ivane Mindadze" w:date="2025-01-17T11:51:00Z"/>
          <w:rFonts w:eastAsia="Times New Roman" w:cstheme="minorHAnsi"/>
          <w:bCs/>
          <w:sz w:val="24"/>
          <w:szCs w:val="24"/>
          <w:lang w:val="ka-GE"/>
        </w:rPr>
      </w:pPr>
      <w:ins w:id="316" w:author="Ivane Mindadze" w:date="2025-01-17T11:51:00Z">
        <w:r w:rsidRPr="00B20F54">
          <w:rPr>
            <w:rFonts w:eastAsia="Times New Roman" w:cstheme="minorHAnsi"/>
            <w:bCs/>
            <w:sz w:val="24"/>
            <w:szCs w:val="24"/>
            <w:lang w:val="ka-GE"/>
          </w:rPr>
          <w:t xml:space="preserve">ზოგადსაგანმანათლებლო სკოლების დაფინანსების ახალი მოდელი არის ვრცელი, </w:t>
        </w:r>
        <w:proofErr w:type="spellStart"/>
        <w:r w:rsidRPr="00B20F54">
          <w:rPr>
            <w:rFonts w:eastAsia="Times New Roman" w:cstheme="minorHAnsi"/>
            <w:bCs/>
            <w:sz w:val="24"/>
            <w:szCs w:val="24"/>
            <w:lang w:val="ka-GE"/>
          </w:rPr>
          <w:t>მრავალკომპონენტიანი</w:t>
        </w:r>
        <w:proofErr w:type="spellEnd"/>
        <w:r w:rsidRPr="00B20F54">
          <w:rPr>
            <w:rFonts w:eastAsia="Times New Roman" w:cstheme="minorHAnsi"/>
            <w:bCs/>
            <w:sz w:val="24"/>
            <w:szCs w:val="24"/>
            <w:lang w:val="ka-GE"/>
          </w:rPr>
          <w:t xml:space="preserve"> პროექტი, რომლის მიზანია ზოგადი განათლების სისტემის დაფინანსების ახალი, თანასწორობასა და ხელმისაწვდომობაზე დაფუძნებული, ეფექტიანი მოდელის შემუშავება, რომელიც თანხვედრაში იქნება სკოლის სპეციფიკურ მოთხოვნებთან და ხელს შეუწყობს სათანადო რეფორმების გატარებასა და საგანმანათლებლო პოლიტიკის განხორციელებას.</w:t>
        </w:r>
      </w:ins>
    </w:p>
    <w:p w14:paraId="32A5AEF5" w14:textId="77777777" w:rsidR="00B85508" w:rsidRPr="00B20F54" w:rsidRDefault="00B85508" w:rsidP="00B85508">
      <w:pPr>
        <w:ind w:firstLine="0"/>
        <w:jc w:val="both"/>
        <w:rPr>
          <w:ins w:id="317" w:author="Ivane Mindadze" w:date="2025-01-17T11:51:00Z"/>
          <w:rFonts w:eastAsia="Times New Roman" w:cstheme="minorHAnsi"/>
          <w:bCs/>
          <w:sz w:val="24"/>
          <w:szCs w:val="24"/>
          <w:lang w:val="ka-GE"/>
        </w:rPr>
      </w:pPr>
    </w:p>
    <w:p w14:paraId="1935C8CB" w14:textId="77777777" w:rsidR="00B85508" w:rsidRPr="00B20F54" w:rsidRDefault="00B85508" w:rsidP="00B85508">
      <w:pPr>
        <w:ind w:firstLine="0"/>
        <w:jc w:val="both"/>
        <w:rPr>
          <w:ins w:id="318" w:author="Ivane Mindadze" w:date="2025-01-17T11:51:00Z"/>
          <w:rFonts w:eastAsia="Times New Roman" w:cstheme="minorHAnsi"/>
          <w:bCs/>
          <w:sz w:val="24"/>
          <w:szCs w:val="24"/>
          <w:lang w:val="ka-GE"/>
        </w:rPr>
      </w:pPr>
      <w:ins w:id="319" w:author="Ivane Mindadze" w:date="2025-01-17T11:51:00Z">
        <w:r w:rsidRPr="00B20F54">
          <w:rPr>
            <w:rFonts w:eastAsia="Times New Roman" w:cstheme="minorHAnsi"/>
            <w:bCs/>
            <w:sz w:val="24"/>
            <w:szCs w:val="24"/>
            <w:lang w:val="ka-GE"/>
          </w:rPr>
          <w:t>კვლევის ფარგლებში მომზადდა შემდეგი შუალედური ანგარიშები:</w:t>
        </w:r>
      </w:ins>
    </w:p>
    <w:p w14:paraId="3F64DAC7" w14:textId="77777777" w:rsidR="00B85508" w:rsidRPr="00B20F54" w:rsidRDefault="00B85508" w:rsidP="00B85508">
      <w:pPr>
        <w:pStyle w:val="ListParagraph"/>
        <w:numPr>
          <w:ilvl w:val="0"/>
          <w:numId w:val="51"/>
        </w:numPr>
        <w:tabs>
          <w:tab w:val="num" w:pos="720"/>
        </w:tabs>
        <w:spacing w:after="0" w:line="240" w:lineRule="auto"/>
        <w:jc w:val="both"/>
        <w:rPr>
          <w:ins w:id="320" w:author="Ivane Mindadze" w:date="2025-01-17T11:51:00Z"/>
          <w:rFonts w:eastAsia="Times New Roman" w:cstheme="minorHAnsi"/>
          <w:bCs/>
          <w:sz w:val="24"/>
          <w:szCs w:val="24"/>
          <w:lang w:val="ka-GE"/>
        </w:rPr>
      </w:pPr>
      <w:ins w:id="321" w:author="Ivane Mindadze" w:date="2025-01-17T11:51:00Z">
        <w:r w:rsidRPr="00B20F54">
          <w:rPr>
            <w:rFonts w:eastAsia="Times New Roman" w:cstheme="minorHAnsi"/>
            <w:bCs/>
            <w:sz w:val="24"/>
            <w:szCs w:val="24"/>
            <w:lang w:val="ka-GE"/>
          </w:rPr>
          <w:t>სკოლების დაფინანსების ბაზების სტატისტიკური ანალიზი (ანგარიში: ,,როგორ აფინანსებს სახელმწიფო სკოლებს“)</w:t>
        </w:r>
      </w:ins>
    </w:p>
    <w:p w14:paraId="1B29E5A1" w14:textId="77777777" w:rsidR="00B85508" w:rsidRPr="00B20F54" w:rsidRDefault="00B85508" w:rsidP="00B85508">
      <w:pPr>
        <w:pStyle w:val="ListParagraph"/>
        <w:numPr>
          <w:ilvl w:val="0"/>
          <w:numId w:val="51"/>
        </w:numPr>
        <w:tabs>
          <w:tab w:val="num" w:pos="720"/>
        </w:tabs>
        <w:spacing w:after="0" w:line="240" w:lineRule="auto"/>
        <w:jc w:val="both"/>
        <w:rPr>
          <w:ins w:id="322" w:author="Ivane Mindadze" w:date="2025-01-17T11:51:00Z"/>
          <w:rFonts w:eastAsia="Times New Roman" w:cstheme="minorHAnsi"/>
          <w:bCs/>
          <w:sz w:val="24"/>
          <w:szCs w:val="24"/>
          <w:lang w:val="ka-GE"/>
        </w:rPr>
      </w:pPr>
      <w:ins w:id="323" w:author="Ivane Mindadze" w:date="2025-01-17T11:51:00Z">
        <w:r w:rsidRPr="00B20F54">
          <w:rPr>
            <w:rFonts w:eastAsia="Times New Roman" w:cstheme="minorHAnsi"/>
            <w:bCs/>
            <w:sz w:val="24"/>
            <w:szCs w:val="24"/>
            <w:lang w:val="ka-GE"/>
          </w:rPr>
          <w:t>სკოლების კომუნალური ხარჯების ანალიზი (ანგარიში: ,,</w:t>
        </w:r>
        <w:proofErr w:type="spellStart"/>
        <w:r w:rsidRPr="00B20F54">
          <w:rPr>
            <w:rFonts w:eastAsia="Times New Roman" w:cstheme="minorHAnsi"/>
            <w:bCs/>
            <w:sz w:val="24"/>
            <w:szCs w:val="24"/>
            <w:lang w:val="ka-GE"/>
          </w:rPr>
          <w:t>School</w:t>
        </w:r>
        <w:proofErr w:type="spellEnd"/>
        <w:r w:rsidRPr="00B20F54">
          <w:rPr>
            <w:rFonts w:eastAsia="Times New Roman" w:cstheme="minorHAnsi"/>
            <w:bCs/>
            <w:sz w:val="24"/>
            <w:szCs w:val="24"/>
            <w:lang w:val="ka-GE"/>
          </w:rPr>
          <w:t xml:space="preserve"> </w:t>
        </w:r>
        <w:proofErr w:type="spellStart"/>
        <w:r w:rsidRPr="00B20F54">
          <w:rPr>
            <w:rFonts w:eastAsia="Times New Roman" w:cstheme="minorHAnsi"/>
            <w:bCs/>
            <w:sz w:val="24"/>
            <w:szCs w:val="24"/>
            <w:lang w:val="ka-GE"/>
          </w:rPr>
          <w:t>Utility</w:t>
        </w:r>
        <w:proofErr w:type="spellEnd"/>
        <w:r w:rsidRPr="00B20F54">
          <w:rPr>
            <w:rFonts w:eastAsia="Times New Roman" w:cstheme="minorHAnsi"/>
            <w:bCs/>
            <w:sz w:val="24"/>
            <w:szCs w:val="24"/>
            <w:lang w:val="ka-GE"/>
          </w:rPr>
          <w:t xml:space="preserve"> </w:t>
        </w:r>
        <w:proofErr w:type="spellStart"/>
        <w:r w:rsidRPr="00B20F54">
          <w:rPr>
            <w:rFonts w:eastAsia="Times New Roman" w:cstheme="minorHAnsi"/>
            <w:bCs/>
            <w:sz w:val="24"/>
            <w:szCs w:val="24"/>
            <w:lang w:val="ka-GE"/>
          </w:rPr>
          <w:t>Cost</w:t>
        </w:r>
        <w:proofErr w:type="spellEnd"/>
        <w:r w:rsidRPr="00B20F54">
          <w:rPr>
            <w:rFonts w:eastAsia="Times New Roman" w:cstheme="minorHAnsi"/>
            <w:bCs/>
            <w:sz w:val="24"/>
            <w:szCs w:val="24"/>
            <w:lang w:val="ka-GE"/>
          </w:rPr>
          <w:t xml:space="preserve"> </w:t>
        </w:r>
        <w:proofErr w:type="spellStart"/>
        <w:r w:rsidRPr="00B20F54">
          <w:rPr>
            <w:rFonts w:eastAsia="Times New Roman" w:cstheme="minorHAnsi"/>
            <w:bCs/>
            <w:sz w:val="24"/>
            <w:szCs w:val="24"/>
            <w:lang w:val="ka-GE"/>
          </w:rPr>
          <w:t>Analysis</w:t>
        </w:r>
        <w:proofErr w:type="spellEnd"/>
        <w:r w:rsidRPr="00B20F54">
          <w:rPr>
            <w:rFonts w:eastAsia="Times New Roman" w:cstheme="minorHAnsi"/>
            <w:bCs/>
            <w:sz w:val="24"/>
            <w:szCs w:val="24"/>
            <w:lang w:val="ka-GE"/>
          </w:rPr>
          <w:t>“)</w:t>
        </w:r>
      </w:ins>
    </w:p>
    <w:p w14:paraId="315B0318" w14:textId="77777777" w:rsidR="00B85508" w:rsidRPr="00B20F54" w:rsidRDefault="00B85508" w:rsidP="00B85508">
      <w:pPr>
        <w:pStyle w:val="ListParagraph"/>
        <w:numPr>
          <w:ilvl w:val="0"/>
          <w:numId w:val="51"/>
        </w:numPr>
        <w:tabs>
          <w:tab w:val="num" w:pos="720"/>
        </w:tabs>
        <w:spacing w:after="0" w:line="240" w:lineRule="auto"/>
        <w:jc w:val="both"/>
        <w:rPr>
          <w:ins w:id="324" w:author="Ivane Mindadze" w:date="2025-01-17T11:51:00Z"/>
          <w:rFonts w:eastAsia="Times New Roman" w:cstheme="minorHAnsi"/>
          <w:bCs/>
          <w:sz w:val="24"/>
          <w:szCs w:val="24"/>
          <w:lang w:val="ka-GE"/>
        </w:rPr>
      </w:pPr>
      <w:ins w:id="325" w:author="Ivane Mindadze" w:date="2025-01-17T11:51:00Z">
        <w:r w:rsidRPr="00B20F54">
          <w:rPr>
            <w:rFonts w:eastAsia="Times New Roman" w:cstheme="minorHAnsi"/>
            <w:bCs/>
            <w:sz w:val="24"/>
            <w:szCs w:val="24"/>
            <w:lang w:val="ka-GE"/>
          </w:rPr>
          <w:t>ზოგადსაგანმანათლებლო სკოლების დაფინანსების საერთაშორისო  პრაქტიკების ანალიზი ( ანგარიში: „</w:t>
        </w:r>
        <w:proofErr w:type="spellStart"/>
        <w:r w:rsidRPr="00B20F54">
          <w:rPr>
            <w:rFonts w:eastAsia="Times New Roman" w:cstheme="minorHAnsi"/>
            <w:bCs/>
            <w:sz w:val="24"/>
            <w:szCs w:val="24"/>
            <w:lang w:val="ka-GE"/>
          </w:rPr>
          <w:t>Review</w:t>
        </w:r>
        <w:proofErr w:type="spellEnd"/>
        <w:r w:rsidRPr="00B20F54">
          <w:rPr>
            <w:rFonts w:eastAsia="Times New Roman" w:cstheme="minorHAnsi"/>
            <w:bCs/>
            <w:sz w:val="24"/>
            <w:szCs w:val="24"/>
            <w:lang w:val="ka-GE"/>
          </w:rPr>
          <w:t xml:space="preserve"> </w:t>
        </w:r>
        <w:proofErr w:type="spellStart"/>
        <w:r w:rsidRPr="00B20F54">
          <w:rPr>
            <w:rFonts w:eastAsia="Times New Roman" w:cstheme="minorHAnsi"/>
            <w:bCs/>
            <w:sz w:val="24"/>
            <w:szCs w:val="24"/>
            <w:lang w:val="ka-GE"/>
          </w:rPr>
          <w:t>of</w:t>
        </w:r>
        <w:proofErr w:type="spellEnd"/>
        <w:r w:rsidRPr="00B20F54">
          <w:rPr>
            <w:rFonts w:eastAsia="Times New Roman" w:cstheme="minorHAnsi"/>
            <w:bCs/>
            <w:sz w:val="24"/>
            <w:szCs w:val="24"/>
            <w:lang w:val="ka-GE"/>
          </w:rPr>
          <w:t xml:space="preserve"> </w:t>
        </w:r>
        <w:proofErr w:type="spellStart"/>
        <w:r w:rsidRPr="00B20F54">
          <w:rPr>
            <w:rFonts w:eastAsia="Times New Roman" w:cstheme="minorHAnsi"/>
            <w:bCs/>
            <w:sz w:val="24"/>
            <w:szCs w:val="24"/>
            <w:lang w:val="ka-GE"/>
          </w:rPr>
          <w:t>International</w:t>
        </w:r>
        <w:proofErr w:type="spellEnd"/>
        <w:r w:rsidRPr="00B20F54">
          <w:rPr>
            <w:rFonts w:eastAsia="Times New Roman" w:cstheme="minorHAnsi"/>
            <w:bCs/>
            <w:sz w:val="24"/>
            <w:szCs w:val="24"/>
            <w:lang w:val="ka-GE"/>
          </w:rPr>
          <w:t xml:space="preserve"> </w:t>
        </w:r>
        <w:proofErr w:type="spellStart"/>
        <w:r w:rsidRPr="00B20F54">
          <w:rPr>
            <w:rFonts w:eastAsia="Times New Roman" w:cstheme="minorHAnsi"/>
            <w:bCs/>
            <w:sz w:val="24"/>
            <w:szCs w:val="24"/>
            <w:lang w:val="ka-GE"/>
          </w:rPr>
          <w:t>practice</w:t>
        </w:r>
        <w:proofErr w:type="spellEnd"/>
        <w:r w:rsidRPr="00B20F54">
          <w:rPr>
            <w:rFonts w:eastAsia="Times New Roman" w:cstheme="minorHAnsi"/>
            <w:bCs/>
            <w:sz w:val="24"/>
            <w:szCs w:val="24"/>
            <w:lang w:val="ka-GE"/>
          </w:rPr>
          <w:t xml:space="preserve"> </w:t>
        </w:r>
        <w:proofErr w:type="spellStart"/>
        <w:r w:rsidRPr="00B20F54">
          <w:rPr>
            <w:rFonts w:eastAsia="Times New Roman" w:cstheme="minorHAnsi"/>
            <w:bCs/>
            <w:sz w:val="24"/>
            <w:szCs w:val="24"/>
            <w:lang w:val="ka-GE"/>
          </w:rPr>
          <w:t>of</w:t>
        </w:r>
        <w:proofErr w:type="spellEnd"/>
        <w:r w:rsidRPr="00B20F54">
          <w:rPr>
            <w:rFonts w:eastAsia="Times New Roman" w:cstheme="minorHAnsi"/>
            <w:bCs/>
            <w:sz w:val="24"/>
            <w:szCs w:val="24"/>
            <w:lang w:val="ka-GE"/>
          </w:rPr>
          <w:t xml:space="preserve"> </w:t>
        </w:r>
        <w:proofErr w:type="spellStart"/>
        <w:r w:rsidRPr="00B20F54">
          <w:rPr>
            <w:rFonts w:eastAsia="Times New Roman" w:cstheme="minorHAnsi"/>
            <w:bCs/>
            <w:sz w:val="24"/>
            <w:szCs w:val="24"/>
            <w:lang w:val="ka-GE"/>
          </w:rPr>
          <w:t>School</w:t>
        </w:r>
        <w:proofErr w:type="spellEnd"/>
        <w:r w:rsidRPr="00B20F54">
          <w:rPr>
            <w:rFonts w:eastAsia="Times New Roman" w:cstheme="minorHAnsi"/>
            <w:bCs/>
            <w:sz w:val="24"/>
            <w:szCs w:val="24"/>
            <w:lang w:val="ka-GE"/>
          </w:rPr>
          <w:t xml:space="preserve"> </w:t>
        </w:r>
        <w:proofErr w:type="spellStart"/>
        <w:r w:rsidRPr="00B20F54">
          <w:rPr>
            <w:rFonts w:eastAsia="Times New Roman" w:cstheme="minorHAnsi"/>
            <w:bCs/>
            <w:sz w:val="24"/>
            <w:szCs w:val="24"/>
            <w:lang w:val="ka-GE"/>
          </w:rPr>
          <w:t>Funding</w:t>
        </w:r>
        <w:proofErr w:type="spellEnd"/>
        <w:r w:rsidRPr="00B20F54">
          <w:rPr>
            <w:rFonts w:eastAsia="Times New Roman" w:cstheme="minorHAnsi"/>
            <w:bCs/>
            <w:sz w:val="24"/>
            <w:szCs w:val="24"/>
            <w:lang w:val="ka-GE"/>
          </w:rPr>
          <w:t xml:space="preserve"> </w:t>
        </w:r>
        <w:proofErr w:type="spellStart"/>
        <w:r w:rsidRPr="00B20F54">
          <w:rPr>
            <w:rFonts w:eastAsia="Times New Roman" w:cstheme="minorHAnsi"/>
            <w:bCs/>
            <w:sz w:val="24"/>
            <w:szCs w:val="24"/>
            <w:lang w:val="ka-GE"/>
          </w:rPr>
          <w:t>and</w:t>
        </w:r>
        <w:proofErr w:type="spellEnd"/>
        <w:r w:rsidRPr="00B20F54">
          <w:rPr>
            <w:rFonts w:eastAsia="Times New Roman" w:cstheme="minorHAnsi"/>
            <w:bCs/>
            <w:sz w:val="24"/>
            <w:szCs w:val="24"/>
            <w:lang w:val="ka-GE"/>
          </w:rPr>
          <w:t xml:space="preserve"> </w:t>
        </w:r>
        <w:proofErr w:type="spellStart"/>
        <w:r w:rsidRPr="00B20F54">
          <w:rPr>
            <w:rFonts w:eastAsia="Times New Roman" w:cstheme="minorHAnsi"/>
            <w:bCs/>
            <w:sz w:val="24"/>
            <w:szCs w:val="24"/>
            <w:lang w:val="ka-GE"/>
          </w:rPr>
          <w:t>related</w:t>
        </w:r>
        <w:proofErr w:type="spellEnd"/>
        <w:r w:rsidRPr="00B20F54">
          <w:rPr>
            <w:rFonts w:eastAsia="Times New Roman" w:cstheme="minorHAnsi"/>
            <w:bCs/>
            <w:sz w:val="24"/>
            <w:szCs w:val="24"/>
            <w:lang w:val="ka-GE"/>
          </w:rPr>
          <w:t xml:space="preserve"> </w:t>
        </w:r>
        <w:proofErr w:type="spellStart"/>
        <w:r w:rsidRPr="00B20F54">
          <w:rPr>
            <w:rFonts w:eastAsia="Times New Roman" w:cstheme="minorHAnsi"/>
            <w:bCs/>
            <w:sz w:val="24"/>
            <w:szCs w:val="24"/>
            <w:lang w:val="ka-GE"/>
          </w:rPr>
          <w:t>research</w:t>
        </w:r>
        <w:proofErr w:type="spellEnd"/>
        <w:r w:rsidRPr="00B20F54">
          <w:rPr>
            <w:rFonts w:eastAsia="Times New Roman" w:cstheme="minorHAnsi"/>
            <w:bCs/>
            <w:sz w:val="24"/>
            <w:szCs w:val="24"/>
            <w:lang w:val="ka-GE"/>
          </w:rPr>
          <w:t xml:space="preserve"> </w:t>
        </w:r>
        <w:proofErr w:type="spellStart"/>
        <w:r w:rsidRPr="00B20F54">
          <w:rPr>
            <w:rFonts w:eastAsia="Times New Roman" w:cstheme="minorHAnsi"/>
            <w:bCs/>
            <w:sz w:val="24"/>
            <w:szCs w:val="24"/>
            <w:lang w:val="ka-GE"/>
          </w:rPr>
          <w:t>findings</w:t>
        </w:r>
        <w:proofErr w:type="spellEnd"/>
        <w:r w:rsidRPr="00B20F54">
          <w:rPr>
            <w:rFonts w:eastAsia="Times New Roman" w:cstheme="minorHAnsi"/>
            <w:bCs/>
            <w:sz w:val="24"/>
            <w:szCs w:val="24"/>
            <w:lang w:val="ka-GE"/>
          </w:rPr>
          <w:t xml:space="preserve"> “)</w:t>
        </w:r>
      </w:ins>
    </w:p>
    <w:p w14:paraId="0B926CA4" w14:textId="77777777" w:rsidR="00B85508" w:rsidRPr="00B20F54" w:rsidRDefault="00B85508" w:rsidP="00B85508">
      <w:pPr>
        <w:pStyle w:val="ListParagraph"/>
        <w:numPr>
          <w:ilvl w:val="0"/>
          <w:numId w:val="51"/>
        </w:numPr>
        <w:spacing w:after="0" w:line="240" w:lineRule="auto"/>
        <w:jc w:val="both"/>
        <w:rPr>
          <w:ins w:id="326" w:author="Ivane Mindadze" w:date="2025-01-17T11:51:00Z"/>
          <w:rFonts w:eastAsia="Times New Roman" w:cstheme="minorHAnsi"/>
          <w:bCs/>
          <w:sz w:val="24"/>
          <w:szCs w:val="24"/>
          <w:lang w:val="ka-GE"/>
        </w:rPr>
      </w:pPr>
      <w:ins w:id="327" w:author="Ivane Mindadze" w:date="2025-01-17T11:51:00Z">
        <w:r w:rsidRPr="00B20F54">
          <w:rPr>
            <w:rFonts w:eastAsia="Times New Roman" w:cstheme="minorHAnsi"/>
            <w:bCs/>
            <w:sz w:val="24"/>
            <w:szCs w:val="24"/>
            <w:lang w:val="ka-GE"/>
          </w:rPr>
          <w:softHyphen/>
          <w:t>სასკოლო ქსელები - საერთაშორისი პრაქტიკების ანალიზი (ანგარიში: „</w:t>
        </w:r>
        <w:proofErr w:type="spellStart"/>
        <w:r w:rsidRPr="00B20F54">
          <w:rPr>
            <w:rFonts w:eastAsia="Times New Roman" w:cstheme="minorHAnsi"/>
            <w:bCs/>
            <w:sz w:val="24"/>
            <w:szCs w:val="24"/>
            <w:lang w:val="ka-GE"/>
          </w:rPr>
          <w:t>School</w:t>
        </w:r>
        <w:proofErr w:type="spellEnd"/>
        <w:r w:rsidRPr="00B20F54">
          <w:rPr>
            <w:rFonts w:eastAsia="Times New Roman" w:cstheme="minorHAnsi"/>
            <w:bCs/>
            <w:sz w:val="24"/>
            <w:szCs w:val="24"/>
            <w:lang w:val="ka-GE"/>
          </w:rPr>
          <w:t xml:space="preserve"> </w:t>
        </w:r>
        <w:proofErr w:type="spellStart"/>
        <w:r w:rsidRPr="00B20F54">
          <w:rPr>
            <w:rFonts w:eastAsia="Times New Roman" w:cstheme="minorHAnsi"/>
            <w:bCs/>
            <w:sz w:val="24"/>
            <w:szCs w:val="24"/>
            <w:lang w:val="ka-GE"/>
          </w:rPr>
          <w:t>Network</w:t>
        </w:r>
        <w:proofErr w:type="spellEnd"/>
        <w:r w:rsidRPr="00B20F54">
          <w:rPr>
            <w:rFonts w:eastAsia="Times New Roman" w:cstheme="minorHAnsi"/>
            <w:bCs/>
            <w:sz w:val="24"/>
            <w:szCs w:val="24"/>
            <w:lang w:val="ka-GE"/>
          </w:rPr>
          <w:t xml:space="preserve"> </w:t>
        </w:r>
        <w:proofErr w:type="spellStart"/>
        <w:r w:rsidRPr="00B20F54">
          <w:rPr>
            <w:rFonts w:eastAsia="Times New Roman" w:cstheme="minorHAnsi"/>
            <w:bCs/>
            <w:sz w:val="24"/>
            <w:szCs w:val="24"/>
            <w:lang w:val="ka-GE"/>
          </w:rPr>
          <w:t>Restructuring</w:t>
        </w:r>
        <w:proofErr w:type="spellEnd"/>
        <w:r w:rsidRPr="00B20F54">
          <w:rPr>
            <w:rFonts w:eastAsia="Times New Roman" w:cstheme="minorHAnsi"/>
            <w:bCs/>
            <w:sz w:val="24"/>
            <w:szCs w:val="24"/>
            <w:lang w:val="ka-GE"/>
          </w:rPr>
          <w:t>“)</w:t>
        </w:r>
      </w:ins>
    </w:p>
    <w:p w14:paraId="0B5E768B" w14:textId="77777777" w:rsidR="00B85508" w:rsidRPr="00B20F54" w:rsidRDefault="00B85508" w:rsidP="00B85508">
      <w:pPr>
        <w:pStyle w:val="ListParagraph"/>
        <w:numPr>
          <w:ilvl w:val="0"/>
          <w:numId w:val="51"/>
        </w:numPr>
        <w:tabs>
          <w:tab w:val="num" w:pos="720"/>
        </w:tabs>
        <w:spacing w:after="0" w:line="240" w:lineRule="auto"/>
        <w:jc w:val="both"/>
        <w:rPr>
          <w:ins w:id="328" w:author="Ivane Mindadze" w:date="2025-01-17T11:51:00Z"/>
          <w:rFonts w:eastAsia="Times New Roman" w:cstheme="minorHAnsi"/>
          <w:bCs/>
          <w:sz w:val="24"/>
          <w:szCs w:val="24"/>
          <w:lang w:val="ka-GE"/>
        </w:rPr>
      </w:pPr>
      <w:proofErr w:type="spellStart"/>
      <w:ins w:id="329" w:author="Ivane Mindadze" w:date="2025-01-17T11:51:00Z">
        <w:r w:rsidRPr="00B20F54">
          <w:rPr>
            <w:rFonts w:eastAsia="Times New Roman" w:cstheme="minorHAnsi"/>
            <w:bCs/>
            <w:sz w:val="24"/>
            <w:szCs w:val="24"/>
            <w:lang w:val="ka-GE"/>
          </w:rPr>
          <w:t>სსსმ</w:t>
        </w:r>
        <w:proofErr w:type="spellEnd"/>
        <w:r w:rsidRPr="00B20F54">
          <w:rPr>
            <w:rFonts w:eastAsia="Times New Roman" w:cstheme="minorHAnsi"/>
            <w:bCs/>
            <w:sz w:val="24"/>
            <w:szCs w:val="24"/>
            <w:lang w:val="ka-GE"/>
          </w:rPr>
          <w:t xml:space="preserve"> მოსწავლეების დაფინანსების არსებული პრაქტიკის ანალიზი</w:t>
        </w:r>
      </w:ins>
    </w:p>
    <w:p w14:paraId="41F6775B" w14:textId="77777777" w:rsidR="00B85508" w:rsidRPr="00B20F54" w:rsidRDefault="00B85508" w:rsidP="00B85508">
      <w:pPr>
        <w:pStyle w:val="ListParagraph"/>
        <w:numPr>
          <w:ilvl w:val="0"/>
          <w:numId w:val="51"/>
        </w:numPr>
        <w:tabs>
          <w:tab w:val="num" w:pos="720"/>
        </w:tabs>
        <w:spacing w:after="0" w:line="240" w:lineRule="auto"/>
        <w:jc w:val="both"/>
        <w:rPr>
          <w:ins w:id="330" w:author="Ivane Mindadze" w:date="2025-01-17T11:51:00Z"/>
          <w:rFonts w:eastAsia="Times New Roman" w:cstheme="minorHAnsi"/>
          <w:bCs/>
          <w:sz w:val="24"/>
          <w:szCs w:val="24"/>
          <w:lang w:val="ka-GE"/>
        </w:rPr>
      </w:pPr>
      <w:ins w:id="331" w:author="Ivane Mindadze" w:date="2025-01-17T11:51:00Z">
        <w:r w:rsidRPr="00B20F54">
          <w:rPr>
            <w:rFonts w:eastAsia="Times New Roman" w:cstheme="minorHAnsi"/>
            <w:bCs/>
            <w:sz w:val="24"/>
            <w:szCs w:val="24"/>
            <w:lang w:val="ka-GE"/>
          </w:rPr>
          <w:t xml:space="preserve">სკოლების ქსელების რესტრუქტურიზაციის საჭიროების ანალიზი. </w:t>
        </w:r>
      </w:ins>
    </w:p>
    <w:p w14:paraId="274DB521" w14:textId="77777777" w:rsidR="00B85508" w:rsidRPr="00B20F54" w:rsidRDefault="00B85508" w:rsidP="00B85508">
      <w:pPr>
        <w:pStyle w:val="ListParagraph"/>
        <w:numPr>
          <w:ilvl w:val="0"/>
          <w:numId w:val="52"/>
        </w:numPr>
        <w:spacing w:after="0" w:line="240" w:lineRule="auto"/>
        <w:jc w:val="both"/>
        <w:rPr>
          <w:ins w:id="332" w:author="Ivane Mindadze" w:date="2025-01-17T11:51:00Z"/>
          <w:rFonts w:eastAsia="Times New Roman" w:cstheme="minorHAnsi"/>
          <w:bCs/>
          <w:sz w:val="24"/>
          <w:szCs w:val="24"/>
          <w:lang w:val="ka-GE"/>
        </w:rPr>
      </w:pPr>
      <w:ins w:id="333" w:author="Ivane Mindadze" w:date="2025-01-17T11:51:00Z">
        <w:r w:rsidRPr="00B20F54">
          <w:rPr>
            <w:rFonts w:eastAsia="Times New Roman" w:cstheme="minorHAnsi"/>
            <w:bCs/>
            <w:sz w:val="24"/>
            <w:szCs w:val="24"/>
            <w:lang w:val="ka-GE"/>
          </w:rPr>
          <w:t xml:space="preserve">ზოგად განათლებაში სასკოლო ქსელების კვლევა: ადმინისტრაციულად შერწყმული სკოლები; </w:t>
        </w:r>
      </w:ins>
    </w:p>
    <w:p w14:paraId="6B2A6902" w14:textId="77777777" w:rsidR="00B85508" w:rsidRPr="00B20F54" w:rsidRDefault="00B85508" w:rsidP="00B85508">
      <w:pPr>
        <w:pStyle w:val="ListParagraph"/>
        <w:numPr>
          <w:ilvl w:val="0"/>
          <w:numId w:val="52"/>
        </w:numPr>
        <w:spacing w:after="0" w:line="240" w:lineRule="auto"/>
        <w:jc w:val="both"/>
        <w:rPr>
          <w:ins w:id="334" w:author="Ivane Mindadze" w:date="2025-01-17T11:51:00Z"/>
          <w:rFonts w:eastAsia="Times New Roman" w:cstheme="minorHAnsi"/>
          <w:bCs/>
          <w:sz w:val="24"/>
          <w:szCs w:val="24"/>
          <w:lang w:val="ka-GE"/>
        </w:rPr>
      </w:pPr>
      <w:ins w:id="335" w:author="Ivane Mindadze" w:date="2025-01-17T11:51:00Z">
        <w:r w:rsidRPr="00B20F54">
          <w:rPr>
            <w:rFonts w:eastAsia="Times New Roman" w:cstheme="minorHAnsi"/>
            <w:bCs/>
            <w:sz w:val="24"/>
            <w:szCs w:val="24"/>
            <w:lang w:val="ka-GE"/>
          </w:rPr>
          <w:t>კლას-კომპლექტებით სწავლების პრაქტიკა საქართველოში</w:t>
        </w:r>
      </w:ins>
    </w:p>
    <w:p w14:paraId="550B7081" w14:textId="77777777" w:rsidR="00B85508" w:rsidRPr="00B20F54" w:rsidRDefault="00B85508" w:rsidP="00B85508">
      <w:pPr>
        <w:pStyle w:val="ListParagraph"/>
        <w:numPr>
          <w:ilvl w:val="0"/>
          <w:numId w:val="51"/>
        </w:numPr>
        <w:tabs>
          <w:tab w:val="num" w:pos="720"/>
        </w:tabs>
        <w:spacing w:after="0" w:line="240" w:lineRule="auto"/>
        <w:jc w:val="both"/>
        <w:rPr>
          <w:ins w:id="336" w:author="Ivane Mindadze" w:date="2025-01-17T11:51:00Z"/>
          <w:rFonts w:eastAsia="Times New Roman" w:cstheme="minorHAnsi"/>
          <w:bCs/>
          <w:sz w:val="24"/>
          <w:szCs w:val="24"/>
          <w:lang w:val="ka-GE"/>
        </w:rPr>
      </w:pPr>
      <w:ins w:id="337" w:author="Ivane Mindadze" w:date="2025-01-17T11:51:00Z">
        <w:r w:rsidRPr="00B20F54">
          <w:rPr>
            <w:rFonts w:eastAsia="Times New Roman" w:cstheme="minorHAnsi"/>
            <w:bCs/>
            <w:sz w:val="24"/>
            <w:szCs w:val="24"/>
            <w:lang w:val="ka-GE"/>
          </w:rPr>
          <w:t>დაფინანსების არსებული მოდელის გავლენა რესურსების ხელმისაწვდომობაზე (მონაცემთა შეგროვება დასრულებულია, მიმდინარეობს ანალიზი)</w:t>
        </w:r>
      </w:ins>
    </w:p>
    <w:p w14:paraId="32E7EB97" w14:textId="77777777" w:rsidR="00B85508" w:rsidRPr="00B20F54" w:rsidRDefault="00B85508" w:rsidP="00B85508">
      <w:pPr>
        <w:ind w:firstLine="0"/>
        <w:jc w:val="both"/>
        <w:rPr>
          <w:ins w:id="338" w:author="Ivane Mindadze" w:date="2025-01-17T11:51:00Z"/>
          <w:rFonts w:eastAsia="Times New Roman" w:cstheme="minorHAnsi"/>
          <w:bCs/>
          <w:sz w:val="24"/>
          <w:szCs w:val="24"/>
          <w:lang w:val="ka-GE"/>
        </w:rPr>
      </w:pPr>
    </w:p>
    <w:p w14:paraId="0645DAD2" w14:textId="77777777" w:rsidR="00B85508" w:rsidRPr="00B20F54" w:rsidRDefault="00B85508" w:rsidP="00B85508">
      <w:pPr>
        <w:ind w:firstLine="0"/>
        <w:jc w:val="both"/>
        <w:rPr>
          <w:ins w:id="339" w:author="Ivane Mindadze" w:date="2025-01-17T11:51:00Z"/>
          <w:rFonts w:eastAsia="Times New Roman" w:cstheme="minorHAnsi"/>
          <w:bCs/>
          <w:sz w:val="24"/>
          <w:szCs w:val="24"/>
          <w:lang w:val="ka-GE"/>
        </w:rPr>
      </w:pPr>
      <w:ins w:id="340" w:author="Ivane Mindadze" w:date="2025-01-17T11:51:00Z">
        <w:r w:rsidRPr="00B20F54">
          <w:rPr>
            <w:rFonts w:eastAsia="Times New Roman" w:cstheme="minorHAnsi"/>
            <w:bCs/>
            <w:sz w:val="24"/>
            <w:szCs w:val="24"/>
            <w:lang w:val="ka-GE"/>
          </w:rPr>
          <w:t xml:space="preserve">2025 წლის პირველ ნახევარში დაგეგმილია დაფინანსების წესის მათემატიკური მოდელირება და </w:t>
        </w:r>
        <w:proofErr w:type="spellStart"/>
        <w:r w:rsidRPr="00B20F54">
          <w:rPr>
            <w:rFonts w:eastAsia="Times New Roman" w:cstheme="minorHAnsi"/>
            <w:bCs/>
            <w:sz w:val="24"/>
            <w:szCs w:val="24"/>
            <w:lang w:val="ka-GE"/>
          </w:rPr>
          <w:t>ვალიდაცია</w:t>
        </w:r>
        <w:proofErr w:type="spellEnd"/>
        <w:r w:rsidRPr="00B20F54">
          <w:rPr>
            <w:rFonts w:eastAsia="Times New Roman" w:cstheme="minorHAnsi"/>
            <w:bCs/>
            <w:sz w:val="24"/>
            <w:szCs w:val="24"/>
            <w:lang w:val="ka-GE"/>
          </w:rPr>
          <w:t xml:space="preserve">. დაწყებულია ინტენსიური კონსულტაციები რელევანტურ </w:t>
        </w:r>
        <w:proofErr w:type="spellStart"/>
        <w:r w:rsidRPr="00B20F54">
          <w:rPr>
            <w:rFonts w:eastAsia="Times New Roman" w:cstheme="minorHAnsi"/>
            <w:bCs/>
            <w:sz w:val="24"/>
            <w:szCs w:val="24"/>
            <w:lang w:val="ka-GE"/>
          </w:rPr>
          <w:t>აქტორებთან</w:t>
        </w:r>
        <w:proofErr w:type="spellEnd"/>
        <w:r w:rsidRPr="00B20F54">
          <w:rPr>
            <w:rFonts w:eastAsia="Times New Roman" w:cstheme="minorHAnsi"/>
            <w:bCs/>
            <w:sz w:val="24"/>
            <w:szCs w:val="24"/>
            <w:lang w:val="ka-GE"/>
          </w:rPr>
          <w:t xml:space="preserve">. 2025 წლის სექტემბრიდან დაგეგმილია შეთანხმებული მოდელის პილოტირება შერჩეულ </w:t>
        </w:r>
        <w:proofErr w:type="spellStart"/>
        <w:r w:rsidRPr="00B20F54">
          <w:rPr>
            <w:rFonts w:eastAsia="Times New Roman" w:cstheme="minorHAnsi"/>
            <w:bCs/>
            <w:sz w:val="24"/>
            <w:szCs w:val="24"/>
            <w:lang w:val="ka-GE"/>
          </w:rPr>
          <w:t>საპილოტე</w:t>
        </w:r>
        <w:proofErr w:type="spellEnd"/>
        <w:r w:rsidRPr="00B20F54">
          <w:rPr>
            <w:rFonts w:eastAsia="Times New Roman" w:cstheme="minorHAnsi"/>
            <w:bCs/>
            <w:sz w:val="24"/>
            <w:szCs w:val="24"/>
            <w:lang w:val="ka-GE"/>
          </w:rPr>
          <w:t xml:space="preserve"> სკოლებში.</w:t>
        </w:r>
      </w:ins>
    </w:p>
    <w:p w14:paraId="40E87165" w14:textId="77777777" w:rsidR="00B85508" w:rsidRPr="00B20F54" w:rsidRDefault="00B85508" w:rsidP="00B85508">
      <w:pPr>
        <w:rPr>
          <w:ins w:id="341" w:author="Ivane Mindadze" w:date="2025-01-17T11:51:00Z"/>
          <w:rFonts w:eastAsia="Times New Roman" w:cstheme="minorHAnsi"/>
          <w:bCs/>
          <w:sz w:val="24"/>
          <w:szCs w:val="24"/>
          <w:lang w:val="ka-GE"/>
        </w:rPr>
      </w:pPr>
    </w:p>
    <w:p w14:paraId="305317FE" w14:textId="77777777" w:rsidR="00B85508" w:rsidRPr="00B20F54" w:rsidRDefault="00B85508" w:rsidP="00B85508">
      <w:pPr>
        <w:ind w:firstLine="0"/>
        <w:rPr>
          <w:ins w:id="342" w:author="Ivane Mindadze" w:date="2025-01-17T11:51:00Z"/>
          <w:rFonts w:eastAsia="Times New Roman" w:cstheme="minorHAnsi"/>
          <w:b/>
          <w:bCs/>
          <w:sz w:val="24"/>
          <w:szCs w:val="24"/>
          <w:lang w:val="ka-GE"/>
        </w:rPr>
      </w:pPr>
    </w:p>
    <w:p w14:paraId="7ECC3F1D" w14:textId="77777777" w:rsidR="00B85508" w:rsidRPr="0081743C" w:rsidRDefault="00B85508" w:rsidP="00B85508">
      <w:pPr>
        <w:ind w:firstLine="0"/>
        <w:rPr>
          <w:ins w:id="343" w:author="Ivane Mindadze" w:date="2025-01-17T11:51:00Z"/>
          <w:rFonts w:eastAsia="Times New Roman" w:cstheme="minorHAnsi"/>
          <w:b/>
          <w:bCs/>
          <w:sz w:val="24"/>
          <w:szCs w:val="24"/>
          <w:lang w:val="ka-GE"/>
        </w:rPr>
      </w:pPr>
      <w:ins w:id="344" w:author="Ivane Mindadze" w:date="2025-01-17T11:51:00Z">
        <w:r w:rsidRPr="00B20F54">
          <w:rPr>
            <w:rFonts w:eastAsia="Times New Roman" w:cstheme="minorHAnsi"/>
            <w:b/>
            <w:bCs/>
            <w:sz w:val="24"/>
            <w:szCs w:val="24"/>
            <w:lang w:val="ka-GE"/>
          </w:rPr>
          <w:t xml:space="preserve">2. სასკოლო სახელმძღვანელოების კომპლექსური შეფასება: ნაწილი 2: სასკოლო სახელმძღვანელოების </w:t>
        </w:r>
        <w:proofErr w:type="spellStart"/>
        <w:r w:rsidRPr="00B20F54">
          <w:rPr>
            <w:rFonts w:eastAsia="Times New Roman" w:cstheme="minorHAnsi"/>
            <w:b/>
            <w:bCs/>
            <w:sz w:val="24"/>
            <w:szCs w:val="24"/>
            <w:lang w:val="ka-GE"/>
          </w:rPr>
          <w:t>გრიფირების</w:t>
        </w:r>
        <w:proofErr w:type="spellEnd"/>
        <w:r w:rsidRPr="00B20F54">
          <w:rPr>
            <w:rFonts w:eastAsia="Times New Roman" w:cstheme="minorHAnsi"/>
            <w:b/>
            <w:bCs/>
            <w:sz w:val="24"/>
            <w:szCs w:val="24"/>
            <w:lang w:val="ka-GE"/>
          </w:rPr>
          <w:t xml:space="preserve"> პროცესის შეფასება</w:t>
        </w:r>
      </w:ins>
    </w:p>
    <w:p w14:paraId="7C9E458D" w14:textId="77777777" w:rsidR="00B85508" w:rsidRPr="00B20F54" w:rsidRDefault="00B85508" w:rsidP="00B85508">
      <w:pPr>
        <w:ind w:firstLine="0"/>
        <w:jc w:val="both"/>
        <w:rPr>
          <w:ins w:id="345" w:author="Ivane Mindadze" w:date="2025-01-17T11:51:00Z"/>
          <w:rFonts w:eastAsia="Times New Roman" w:cstheme="minorHAnsi"/>
          <w:sz w:val="24"/>
          <w:szCs w:val="24"/>
          <w:lang w:val="ka-GE"/>
        </w:rPr>
      </w:pPr>
    </w:p>
    <w:p w14:paraId="5EDF228A" w14:textId="77777777" w:rsidR="00B85508" w:rsidRPr="00B20F54" w:rsidRDefault="00B85508" w:rsidP="00B85508">
      <w:pPr>
        <w:ind w:firstLine="0"/>
        <w:jc w:val="both"/>
        <w:rPr>
          <w:ins w:id="346" w:author="Ivane Mindadze" w:date="2025-01-17T11:51:00Z"/>
          <w:rFonts w:eastAsia="Times New Roman" w:cstheme="minorHAnsi"/>
          <w:sz w:val="24"/>
          <w:szCs w:val="24"/>
          <w:lang w:val="ka-GE"/>
        </w:rPr>
      </w:pPr>
      <w:ins w:id="347" w:author="Ivane Mindadze" w:date="2025-01-17T11:51:00Z">
        <w:r w:rsidRPr="00B20F54">
          <w:rPr>
            <w:rFonts w:eastAsia="Times New Roman" w:cstheme="minorHAnsi"/>
            <w:sz w:val="24"/>
            <w:szCs w:val="24"/>
            <w:lang w:val="ka-GE"/>
          </w:rPr>
          <w:t xml:space="preserve">სასკოლო სახელმძღვანელოების კომპლექსური შეფასება ორი ნაწილისგან შედგება, პირველი ნაწილი: სასკოლო სახელმძღვანელოების შეფასება სწავლების პრაქტიკაზე დაყრდნობით, შესრულდა 2023 წელს, ხოლო მეორე ნაწილი: სასკოლო სახელმძღვანელოების </w:t>
        </w:r>
        <w:proofErr w:type="spellStart"/>
        <w:r w:rsidRPr="00B20F54">
          <w:rPr>
            <w:rFonts w:eastAsia="Times New Roman" w:cstheme="minorHAnsi"/>
            <w:sz w:val="24"/>
            <w:szCs w:val="24"/>
            <w:lang w:val="ka-GE"/>
          </w:rPr>
          <w:t>გრიფირების</w:t>
        </w:r>
        <w:proofErr w:type="spellEnd"/>
        <w:r w:rsidRPr="00B20F54">
          <w:rPr>
            <w:rFonts w:eastAsia="Times New Roman" w:cstheme="minorHAnsi"/>
            <w:sz w:val="24"/>
            <w:szCs w:val="24"/>
            <w:lang w:val="ka-GE"/>
          </w:rPr>
          <w:t xml:space="preserve"> წესის  ანალიზი და საერთაშორისო პრაქტიკის ანალიზი  დასრულდა 2024 წელს.</w:t>
        </w:r>
      </w:ins>
    </w:p>
    <w:p w14:paraId="313CECC3" w14:textId="77777777" w:rsidR="00B85508" w:rsidRPr="00B20F54" w:rsidRDefault="00B85508" w:rsidP="00B85508">
      <w:pPr>
        <w:ind w:firstLine="0"/>
        <w:jc w:val="both"/>
        <w:rPr>
          <w:ins w:id="348" w:author="Ivane Mindadze" w:date="2025-01-17T11:51:00Z"/>
          <w:rFonts w:eastAsia="Times New Roman" w:cstheme="minorHAnsi"/>
          <w:sz w:val="24"/>
          <w:szCs w:val="24"/>
          <w:lang w:val="ka-GE"/>
        </w:rPr>
      </w:pPr>
    </w:p>
    <w:p w14:paraId="0953CC82" w14:textId="77777777" w:rsidR="00B85508" w:rsidRPr="00B20F54" w:rsidRDefault="00B85508" w:rsidP="00B85508">
      <w:pPr>
        <w:ind w:firstLine="0"/>
        <w:jc w:val="both"/>
        <w:rPr>
          <w:ins w:id="349" w:author="Ivane Mindadze" w:date="2025-01-17T11:51:00Z"/>
          <w:rFonts w:eastAsia="Times New Roman" w:cstheme="minorHAnsi"/>
          <w:bCs/>
          <w:sz w:val="24"/>
          <w:szCs w:val="24"/>
          <w:lang w:val="ka-GE"/>
        </w:rPr>
      </w:pPr>
      <w:proofErr w:type="spellStart"/>
      <w:ins w:id="350" w:author="Ivane Mindadze" w:date="2025-01-17T11:51:00Z">
        <w:r w:rsidRPr="00B20F54">
          <w:rPr>
            <w:rFonts w:eastAsia="Times New Roman" w:cstheme="minorHAnsi"/>
            <w:sz w:val="24"/>
            <w:szCs w:val="24"/>
            <w:lang w:val="ka-GE"/>
          </w:rPr>
          <w:t>გრიფირების</w:t>
        </w:r>
        <w:proofErr w:type="spellEnd"/>
        <w:r w:rsidRPr="00B20F54">
          <w:rPr>
            <w:rFonts w:eastAsia="Times New Roman" w:cstheme="minorHAnsi"/>
            <w:sz w:val="24"/>
            <w:szCs w:val="24"/>
            <w:lang w:val="ka-GE"/>
          </w:rPr>
          <w:t xml:space="preserve"> პროცესის შეფასების კვლევა  მიზნად ისახავს </w:t>
        </w:r>
        <w:proofErr w:type="spellStart"/>
        <w:r w:rsidRPr="00B20F54">
          <w:rPr>
            <w:rFonts w:eastAsia="Times New Roman" w:cstheme="minorHAnsi"/>
            <w:sz w:val="24"/>
            <w:szCs w:val="24"/>
            <w:lang w:val="ka-GE"/>
          </w:rPr>
          <w:t>გრიფირების</w:t>
        </w:r>
        <w:proofErr w:type="spellEnd"/>
        <w:r w:rsidRPr="00B20F54">
          <w:rPr>
            <w:rFonts w:eastAsia="Times New Roman" w:cstheme="minorHAnsi"/>
            <w:sz w:val="24"/>
            <w:szCs w:val="24"/>
            <w:lang w:val="ka-GE"/>
          </w:rPr>
          <w:t xml:space="preserve"> წესის კომპლექსურ შეფასებას. კვლევა ძირითადად ეყრდნობა  თვისებრივი კვლევის დიზაინს. </w:t>
        </w:r>
        <w:r w:rsidRPr="00B20F54">
          <w:rPr>
            <w:rFonts w:eastAsia="Times New Roman" w:cstheme="minorHAnsi"/>
            <w:bCs/>
            <w:sz w:val="24"/>
            <w:szCs w:val="24"/>
            <w:lang w:val="ka-GE"/>
          </w:rPr>
          <w:t xml:space="preserve">კვლევაში აქტიურად ჩართულნი იყვნენ აკადემიური სფეროს წარმომადგენლები, განათლების ექსპერტები, განათლების პოლიტიკის განმსაზღვრელი პირები, </w:t>
        </w:r>
        <w:proofErr w:type="spellStart"/>
        <w:r w:rsidRPr="00B20F54">
          <w:rPr>
            <w:rFonts w:eastAsia="Times New Roman" w:cstheme="minorHAnsi"/>
            <w:bCs/>
            <w:sz w:val="24"/>
            <w:szCs w:val="24"/>
            <w:lang w:val="ka-GE"/>
          </w:rPr>
          <w:t>გრიფირების</w:t>
        </w:r>
        <w:proofErr w:type="spellEnd"/>
        <w:r w:rsidRPr="00B20F54">
          <w:rPr>
            <w:rFonts w:eastAsia="Times New Roman" w:cstheme="minorHAnsi"/>
            <w:bCs/>
            <w:sz w:val="24"/>
            <w:szCs w:val="24"/>
            <w:lang w:val="ka-GE"/>
          </w:rPr>
          <w:t xml:space="preserve"> პროცესში ჩართული ექსპერტები, განათლების, მეცნიერებისა და ახალგაზრდობის სამინისტროს შესაბამისი სამსახურების წარმომადგენლები, გამომცემლები, ავტორები, მასწავლებლები.  </w:t>
        </w:r>
        <w:r w:rsidRPr="00B20F54">
          <w:rPr>
            <w:rFonts w:eastAsia="Times New Roman" w:cstheme="minorHAnsi"/>
            <w:bCs/>
            <w:sz w:val="24"/>
            <w:szCs w:val="24"/>
            <w:lang w:val="ka-GE"/>
          </w:rPr>
          <w:lastRenderedPageBreak/>
          <w:t xml:space="preserve">ამგვარმა მიზნობრივმა შერჩევამ სხვადასხვა პერსპექტივის გათვალისწინებისა და კვლევის მიგნებების </w:t>
        </w:r>
        <w:proofErr w:type="spellStart"/>
        <w:r w:rsidRPr="00B20F54">
          <w:rPr>
            <w:rFonts w:eastAsia="Times New Roman" w:cstheme="minorHAnsi"/>
            <w:bCs/>
            <w:sz w:val="24"/>
            <w:szCs w:val="24"/>
            <w:lang w:val="ka-GE"/>
          </w:rPr>
          <w:t>ვალიდაციის</w:t>
        </w:r>
        <w:proofErr w:type="spellEnd"/>
        <w:r w:rsidRPr="00B20F54">
          <w:rPr>
            <w:rFonts w:eastAsia="Times New Roman" w:cstheme="minorHAnsi"/>
            <w:bCs/>
            <w:sz w:val="24"/>
            <w:szCs w:val="24"/>
            <w:lang w:val="ka-GE"/>
          </w:rPr>
          <w:t xml:space="preserve"> შესაძლებლობა მოგვცა. მომზადდა კვლევის ანგარიში და გადაეცა განათლების, მეცნიერებისა და ახალგაზრდობის სამინისტროს შიდა მოხმარებისთვის. </w:t>
        </w:r>
      </w:ins>
    </w:p>
    <w:p w14:paraId="6ED95EA1" w14:textId="77777777" w:rsidR="00B85508" w:rsidRPr="00B20F54" w:rsidRDefault="00B85508" w:rsidP="00B85508">
      <w:pPr>
        <w:ind w:firstLine="0"/>
        <w:jc w:val="both"/>
        <w:rPr>
          <w:ins w:id="351" w:author="Ivane Mindadze" w:date="2025-01-17T11:51:00Z"/>
          <w:rFonts w:eastAsia="Times New Roman" w:cstheme="minorHAnsi"/>
          <w:bCs/>
          <w:sz w:val="24"/>
          <w:szCs w:val="24"/>
          <w:lang w:val="ka-GE"/>
        </w:rPr>
      </w:pPr>
    </w:p>
    <w:p w14:paraId="24104AAA" w14:textId="77777777" w:rsidR="00B85508" w:rsidRPr="00B20F54" w:rsidRDefault="00B85508" w:rsidP="00B85508">
      <w:pPr>
        <w:ind w:firstLine="0"/>
        <w:jc w:val="both"/>
        <w:rPr>
          <w:ins w:id="352" w:author="Ivane Mindadze" w:date="2025-01-17T11:51:00Z"/>
          <w:rFonts w:eastAsia="Times New Roman" w:cstheme="minorHAnsi"/>
          <w:b/>
          <w:bCs/>
          <w:sz w:val="24"/>
          <w:szCs w:val="24"/>
          <w:lang w:val="ka-GE"/>
        </w:rPr>
      </w:pPr>
      <w:ins w:id="353" w:author="Ivane Mindadze" w:date="2025-01-17T11:51:00Z">
        <w:r w:rsidRPr="00B20F54">
          <w:rPr>
            <w:rFonts w:eastAsia="Times New Roman" w:cstheme="minorHAnsi"/>
            <w:b/>
            <w:bCs/>
            <w:sz w:val="24"/>
            <w:szCs w:val="24"/>
            <w:lang w:val="ka-GE"/>
          </w:rPr>
          <w:t xml:space="preserve">3. ეთნიკური უმცირესობების განათლება: არსებული გამოწვევების კომპლექსური ანალიზი </w:t>
        </w:r>
      </w:ins>
    </w:p>
    <w:p w14:paraId="200D1F1F" w14:textId="77777777" w:rsidR="00B85508" w:rsidRPr="00B20F54" w:rsidRDefault="00B85508" w:rsidP="00B85508">
      <w:pPr>
        <w:ind w:firstLine="0"/>
        <w:jc w:val="both"/>
        <w:rPr>
          <w:ins w:id="354" w:author="Ivane Mindadze" w:date="2025-01-17T11:51:00Z"/>
          <w:rFonts w:eastAsia="Times New Roman" w:cstheme="minorHAnsi"/>
          <w:bCs/>
          <w:sz w:val="24"/>
          <w:szCs w:val="24"/>
          <w:lang w:val="ka-GE"/>
        </w:rPr>
      </w:pPr>
    </w:p>
    <w:p w14:paraId="326FA70E" w14:textId="77777777" w:rsidR="00B85508" w:rsidRPr="00AF3415" w:rsidRDefault="00B85508" w:rsidP="00B85508">
      <w:pPr>
        <w:ind w:firstLine="0"/>
        <w:jc w:val="both"/>
        <w:rPr>
          <w:ins w:id="355" w:author="Ivane Mindadze" w:date="2025-01-17T11:51:00Z"/>
          <w:rFonts w:eastAsia="Times New Roman" w:cstheme="minorHAnsi"/>
          <w:bCs/>
          <w:sz w:val="24"/>
          <w:szCs w:val="24"/>
          <w:lang w:val="ka-GE"/>
        </w:rPr>
      </w:pPr>
      <w:ins w:id="356" w:author="Ivane Mindadze" w:date="2025-01-17T11:51:00Z">
        <w:r w:rsidRPr="00B20F54">
          <w:rPr>
            <w:rFonts w:eastAsia="Times New Roman" w:cstheme="minorHAnsi"/>
            <w:bCs/>
            <w:sz w:val="24"/>
            <w:szCs w:val="24"/>
            <w:lang w:val="ka-GE"/>
          </w:rPr>
          <w:t xml:space="preserve">კვლევის მიზანია </w:t>
        </w:r>
        <w:r w:rsidRPr="00AF3415">
          <w:rPr>
            <w:rFonts w:eastAsia="Times New Roman" w:cstheme="minorHAnsi"/>
            <w:bCs/>
            <w:sz w:val="24"/>
            <w:szCs w:val="24"/>
            <w:lang w:val="ka-GE"/>
          </w:rPr>
          <w:t>განათლების სფეროში ეთნიკური უმცირესობების წინაშე მდგარი გამოწვევების ანალიზი</w:t>
        </w:r>
        <w:r w:rsidRPr="00B20F54">
          <w:rPr>
            <w:rFonts w:eastAsia="Times New Roman" w:cstheme="minorHAnsi"/>
            <w:bCs/>
            <w:sz w:val="24"/>
            <w:szCs w:val="24"/>
            <w:lang w:val="ka-GE"/>
          </w:rPr>
          <w:t xml:space="preserve">. ეს არის </w:t>
        </w:r>
        <w:proofErr w:type="spellStart"/>
        <w:r w:rsidRPr="00AF3415">
          <w:rPr>
            <w:rFonts w:eastAsia="Times New Roman" w:cstheme="minorHAnsi"/>
            <w:bCs/>
            <w:sz w:val="24"/>
            <w:szCs w:val="24"/>
            <w:lang w:val="ka-GE"/>
          </w:rPr>
          <w:t>მრავალკომპონენტიანი</w:t>
        </w:r>
        <w:proofErr w:type="spellEnd"/>
        <w:r w:rsidRPr="00AF3415">
          <w:rPr>
            <w:rFonts w:eastAsia="Times New Roman" w:cstheme="minorHAnsi"/>
            <w:bCs/>
            <w:sz w:val="24"/>
            <w:szCs w:val="24"/>
            <w:lang w:val="ka-GE"/>
          </w:rPr>
          <w:t xml:space="preserve"> კვლევა, რომ</w:t>
        </w:r>
        <w:r w:rsidRPr="00B20F54">
          <w:rPr>
            <w:rFonts w:eastAsia="Times New Roman" w:cstheme="minorHAnsi"/>
            <w:bCs/>
            <w:sz w:val="24"/>
            <w:szCs w:val="24"/>
            <w:lang w:val="ka-GE"/>
          </w:rPr>
          <w:t xml:space="preserve">ელიც წარმოაჩენს სფეროს წინაშე არსებულ გამოწვევებსა დ </w:t>
        </w:r>
        <w:proofErr w:type="spellStart"/>
        <w:r w:rsidRPr="00B20F54">
          <w:rPr>
            <w:rFonts w:eastAsia="Times New Roman" w:cstheme="minorHAnsi"/>
            <w:bCs/>
            <w:sz w:val="24"/>
            <w:szCs w:val="24"/>
            <w:lang w:val="ka-GE"/>
          </w:rPr>
          <w:t>აპრობლემებს</w:t>
        </w:r>
        <w:proofErr w:type="spellEnd"/>
        <w:r w:rsidRPr="00B20F54">
          <w:rPr>
            <w:rFonts w:eastAsia="Times New Roman" w:cstheme="minorHAnsi"/>
            <w:bCs/>
            <w:sz w:val="24"/>
            <w:szCs w:val="24"/>
            <w:lang w:val="ka-GE"/>
          </w:rPr>
          <w:t xml:space="preserve">. კვლევის პირველ ეტაპი მიმართული იყო </w:t>
        </w:r>
        <w:r w:rsidRPr="00AF3415">
          <w:rPr>
            <w:rFonts w:eastAsia="Times New Roman" w:cstheme="minorHAnsi"/>
            <w:bCs/>
            <w:sz w:val="24"/>
            <w:szCs w:val="24"/>
            <w:lang w:val="ka-GE"/>
          </w:rPr>
          <w:t>ქართულ ენაში მომზადების საგანმანათლებლო პროგრამის (ე. წ. 1+4 პროგრამა) ეფექტიანობის შეფასება</w:t>
        </w:r>
        <w:r w:rsidRPr="00B20F54">
          <w:rPr>
            <w:rFonts w:eastAsia="Times New Roman" w:cstheme="minorHAnsi"/>
            <w:bCs/>
            <w:sz w:val="24"/>
            <w:szCs w:val="24"/>
            <w:lang w:val="ka-GE"/>
          </w:rPr>
          <w:t xml:space="preserve">ზე. 2024 წელსვე მომზადდა </w:t>
        </w:r>
        <w:r w:rsidRPr="00AF3415">
          <w:rPr>
            <w:rFonts w:eastAsia="Times New Roman" w:cstheme="minorHAnsi"/>
            <w:bCs/>
            <w:sz w:val="24"/>
            <w:szCs w:val="24"/>
            <w:lang w:val="ka-GE"/>
          </w:rPr>
          <w:t>სახელმწიფო შეფასებ</w:t>
        </w:r>
        <w:r w:rsidRPr="00B20F54">
          <w:rPr>
            <w:rFonts w:eastAsia="Times New Roman" w:cstheme="minorHAnsi"/>
            <w:bCs/>
            <w:sz w:val="24"/>
            <w:szCs w:val="24"/>
            <w:lang w:val="ka-GE"/>
          </w:rPr>
          <w:t>ის</w:t>
        </w:r>
        <w:r w:rsidRPr="00AF3415">
          <w:rPr>
            <w:rFonts w:eastAsia="Times New Roman" w:cstheme="minorHAnsi"/>
            <w:bCs/>
            <w:sz w:val="24"/>
            <w:szCs w:val="24"/>
            <w:lang w:val="ka-GE"/>
          </w:rPr>
          <w:t xml:space="preserve"> „ქართული, როგორც მეორე ენა“</w:t>
        </w:r>
        <w:r w:rsidRPr="00B20F54">
          <w:rPr>
            <w:rFonts w:eastAsia="Times New Roman" w:cstheme="minorHAnsi"/>
            <w:bCs/>
            <w:sz w:val="24"/>
            <w:szCs w:val="24"/>
            <w:lang w:val="ka-GE"/>
          </w:rPr>
          <w:t xml:space="preserve"> (მე-7 კლასი) კვლევის ინსტრუმენტები, ჩატარდა პილოტირება, რომლის შედეგებზე დაყრდნობთ დაიხვეწა კვლევისთვის შერჩეული ინსტრუმენტები.</w:t>
        </w:r>
      </w:ins>
    </w:p>
    <w:p w14:paraId="00687FCF" w14:textId="77777777" w:rsidR="00B85508" w:rsidRPr="00B20F54" w:rsidRDefault="00B85508" w:rsidP="00B85508">
      <w:pPr>
        <w:tabs>
          <w:tab w:val="num" w:pos="720"/>
        </w:tabs>
        <w:ind w:firstLine="0"/>
        <w:jc w:val="both"/>
        <w:rPr>
          <w:ins w:id="357" w:author="Ivane Mindadze" w:date="2025-01-17T11:51:00Z"/>
          <w:rFonts w:eastAsia="Times New Roman" w:cstheme="minorHAnsi"/>
          <w:bCs/>
          <w:sz w:val="24"/>
          <w:szCs w:val="24"/>
          <w:lang w:val="ka-GE"/>
        </w:rPr>
      </w:pPr>
    </w:p>
    <w:p w14:paraId="43FBD2C2" w14:textId="77777777" w:rsidR="00B85508" w:rsidRPr="00AF3415" w:rsidRDefault="00B85508" w:rsidP="00B85508">
      <w:pPr>
        <w:tabs>
          <w:tab w:val="num" w:pos="720"/>
        </w:tabs>
        <w:ind w:firstLine="0"/>
        <w:jc w:val="both"/>
        <w:rPr>
          <w:ins w:id="358" w:author="Ivane Mindadze" w:date="2025-01-17T11:51:00Z"/>
          <w:rFonts w:eastAsia="Times New Roman" w:cstheme="minorHAnsi"/>
          <w:bCs/>
          <w:sz w:val="24"/>
          <w:szCs w:val="24"/>
          <w:lang w:val="ka-GE"/>
        </w:rPr>
      </w:pPr>
      <w:ins w:id="359" w:author="Ivane Mindadze" w:date="2025-01-17T11:51:00Z">
        <w:r w:rsidRPr="00B20F54">
          <w:rPr>
            <w:rFonts w:eastAsia="Times New Roman" w:cstheme="minorHAnsi"/>
            <w:bCs/>
            <w:sz w:val="24"/>
            <w:szCs w:val="24"/>
            <w:lang w:val="ka-GE"/>
          </w:rPr>
          <w:t xml:space="preserve">2025 წელს ცენტრს დაგეგმილი აქვს </w:t>
        </w:r>
        <w:r w:rsidRPr="00AF3415">
          <w:rPr>
            <w:rFonts w:eastAsia="Times New Roman" w:cstheme="minorHAnsi"/>
            <w:bCs/>
            <w:sz w:val="24"/>
            <w:szCs w:val="24"/>
            <w:lang w:val="ka-GE"/>
          </w:rPr>
          <w:t>სახელმწიფო შეფასებ</w:t>
        </w:r>
        <w:r w:rsidRPr="00B20F54">
          <w:rPr>
            <w:rFonts w:eastAsia="Times New Roman" w:cstheme="minorHAnsi"/>
            <w:bCs/>
            <w:sz w:val="24"/>
            <w:szCs w:val="24"/>
            <w:lang w:val="ka-GE"/>
          </w:rPr>
          <w:t>ის</w:t>
        </w:r>
        <w:r w:rsidRPr="00AF3415">
          <w:rPr>
            <w:rFonts w:eastAsia="Times New Roman" w:cstheme="minorHAnsi"/>
            <w:bCs/>
            <w:sz w:val="24"/>
            <w:szCs w:val="24"/>
            <w:lang w:val="ka-GE"/>
          </w:rPr>
          <w:t xml:space="preserve"> „ქართული, როგორც მეორე ენა“</w:t>
        </w:r>
        <w:r w:rsidRPr="00B20F54">
          <w:rPr>
            <w:rFonts w:eastAsia="Times New Roman" w:cstheme="minorHAnsi"/>
            <w:bCs/>
            <w:sz w:val="24"/>
            <w:szCs w:val="24"/>
            <w:lang w:val="ka-GE"/>
          </w:rPr>
          <w:t xml:space="preserve"> ძირითადი ეტაპის ჩატარება, ასევე </w:t>
        </w:r>
        <w:r w:rsidRPr="00AF3415">
          <w:rPr>
            <w:rFonts w:eastAsia="Times New Roman" w:cstheme="minorHAnsi"/>
            <w:bCs/>
            <w:sz w:val="24"/>
            <w:szCs w:val="24"/>
            <w:lang w:val="ka-GE"/>
          </w:rPr>
          <w:t xml:space="preserve">სკოლამდელი განათლების და </w:t>
        </w:r>
        <w:proofErr w:type="spellStart"/>
        <w:r w:rsidRPr="00AF3415">
          <w:rPr>
            <w:rFonts w:eastAsia="Times New Roman" w:cstheme="minorHAnsi"/>
            <w:bCs/>
            <w:sz w:val="24"/>
            <w:szCs w:val="24"/>
            <w:lang w:val="ka-GE"/>
          </w:rPr>
          <w:t>ბილინგვური</w:t>
        </w:r>
        <w:proofErr w:type="spellEnd"/>
        <w:r w:rsidRPr="00AF3415">
          <w:rPr>
            <w:rFonts w:eastAsia="Times New Roman" w:cstheme="minorHAnsi"/>
            <w:bCs/>
            <w:sz w:val="24"/>
            <w:szCs w:val="24"/>
            <w:lang w:val="ka-GE"/>
          </w:rPr>
          <w:t xml:space="preserve"> პროგრამების ანალიზი</w:t>
        </w:r>
        <w:r w:rsidRPr="00B20F54">
          <w:rPr>
            <w:rFonts w:eastAsia="Times New Roman" w:cstheme="minorHAnsi"/>
            <w:bCs/>
            <w:sz w:val="24"/>
            <w:szCs w:val="24"/>
            <w:lang w:val="ka-GE"/>
          </w:rPr>
          <w:t xml:space="preserve"> და </w:t>
        </w:r>
        <w:r w:rsidRPr="00AF3415">
          <w:rPr>
            <w:rFonts w:eastAsia="Times New Roman" w:cstheme="minorHAnsi"/>
            <w:bCs/>
            <w:sz w:val="24"/>
            <w:szCs w:val="24"/>
            <w:lang w:val="ka-GE"/>
          </w:rPr>
          <w:t>ეთნიკური უმცირესობების განათლების პოლიტიკის მექანიზმებისა და შედეგების შემაჯამებელი ანალიზი (კვლევის ბოლო ეტაპი)</w:t>
        </w:r>
        <w:r w:rsidRPr="00B20F54">
          <w:rPr>
            <w:rFonts w:eastAsia="Times New Roman" w:cstheme="minorHAnsi"/>
            <w:bCs/>
            <w:sz w:val="24"/>
            <w:szCs w:val="24"/>
            <w:lang w:val="ka-GE"/>
          </w:rPr>
          <w:t xml:space="preserve">. შედეგად შეიქმნება ეთნიკური უმცირესობების განათლების </w:t>
        </w:r>
        <w:proofErr w:type="spellStart"/>
        <w:r w:rsidRPr="00B20F54">
          <w:rPr>
            <w:rFonts w:eastAsia="Times New Roman" w:cstheme="minorHAnsi"/>
            <w:bCs/>
            <w:sz w:val="24"/>
            <w:szCs w:val="24"/>
            <w:lang w:val="ka-GE"/>
          </w:rPr>
          <w:t>ჰოლისტური</w:t>
        </w:r>
        <w:proofErr w:type="spellEnd"/>
        <w:r w:rsidRPr="00B20F54">
          <w:rPr>
            <w:rFonts w:eastAsia="Times New Roman" w:cstheme="minorHAnsi"/>
            <w:bCs/>
            <w:sz w:val="24"/>
            <w:szCs w:val="24"/>
            <w:lang w:val="ka-GE"/>
          </w:rPr>
          <w:t xml:space="preserve"> სურათი, რაც განათლების პოლიტიკის დამგეგმავ პირებს კვლევებზე დაფუძნებული გადაწყვეტილებები მიღების საშუალებას მისცემს.  </w:t>
        </w:r>
      </w:ins>
    </w:p>
    <w:p w14:paraId="2ED13CEA" w14:textId="77777777" w:rsidR="00B85508" w:rsidRPr="00B20F54" w:rsidRDefault="00B85508" w:rsidP="00B85508">
      <w:pPr>
        <w:ind w:firstLine="0"/>
        <w:jc w:val="both"/>
        <w:rPr>
          <w:ins w:id="360" w:author="Ivane Mindadze" w:date="2025-01-17T11:51:00Z"/>
          <w:rFonts w:eastAsia="Times New Roman" w:cstheme="minorHAnsi"/>
          <w:bCs/>
          <w:sz w:val="24"/>
          <w:szCs w:val="24"/>
          <w:lang w:val="ka-GE"/>
        </w:rPr>
      </w:pPr>
      <w:ins w:id="361" w:author="Ivane Mindadze" w:date="2025-01-17T11:51:00Z">
        <w:r w:rsidRPr="00B20F54">
          <w:rPr>
            <w:rFonts w:eastAsia="Times New Roman" w:cstheme="minorHAnsi"/>
            <w:bCs/>
            <w:sz w:val="24"/>
            <w:szCs w:val="24"/>
            <w:lang w:val="ka-GE"/>
          </w:rPr>
          <w:t xml:space="preserve"> </w:t>
        </w:r>
      </w:ins>
    </w:p>
    <w:p w14:paraId="2C1A961B" w14:textId="77777777" w:rsidR="00B85508" w:rsidRPr="00B20F54" w:rsidRDefault="00B85508" w:rsidP="00B85508">
      <w:pPr>
        <w:ind w:firstLine="0"/>
        <w:jc w:val="both"/>
        <w:rPr>
          <w:ins w:id="362" w:author="Ivane Mindadze" w:date="2025-01-17T11:51:00Z"/>
          <w:rFonts w:eastAsia="Times New Roman" w:cstheme="minorHAnsi"/>
          <w:bCs/>
          <w:sz w:val="24"/>
          <w:szCs w:val="24"/>
          <w:lang w:val="ka-GE"/>
        </w:rPr>
      </w:pPr>
    </w:p>
    <w:p w14:paraId="12FD4D06" w14:textId="77777777" w:rsidR="00B85508" w:rsidRPr="00B20F54" w:rsidRDefault="00B85508" w:rsidP="00B85508">
      <w:pPr>
        <w:ind w:firstLine="0"/>
        <w:jc w:val="both"/>
        <w:rPr>
          <w:ins w:id="363" w:author="Ivane Mindadze" w:date="2025-01-17T11:51:00Z"/>
          <w:rFonts w:eastAsia="Times New Roman" w:cstheme="minorHAnsi"/>
          <w:b/>
          <w:bCs/>
          <w:sz w:val="24"/>
          <w:szCs w:val="24"/>
          <w:lang w:val="ka-GE" w:bidi="ar-SA"/>
        </w:rPr>
      </w:pPr>
      <w:ins w:id="364" w:author="Ivane Mindadze" w:date="2025-01-17T11:51:00Z">
        <w:r w:rsidRPr="00B20F54">
          <w:rPr>
            <w:rFonts w:eastAsia="Times New Roman" w:cstheme="minorHAnsi"/>
            <w:bCs/>
            <w:sz w:val="24"/>
            <w:szCs w:val="24"/>
            <w:lang w:val="ka-GE"/>
          </w:rPr>
          <w:t xml:space="preserve">4. </w:t>
        </w:r>
        <w:r w:rsidRPr="00AF3415">
          <w:rPr>
            <w:rFonts w:eastAsia="Times New Roman" w:cstheme="minorHAnsi"/>
            <w:b/>
            <w:bCs/>
            <w:sz w:val="24"/>
            <w:szCs w:val="24"/>
            <w:lang w:val="ka-GE" w:bidi="ar-SA"/>
          </w:rPr>
          <w:t>საერთაშორისო შეფასებ</w:t>
        </w:r>
        <w:r w:rsidRPr="00B20F54">
          <w:rPr>
            <w:rFonts w:eastAsia="Times New Roman" w:cstheme="minorHAnsi"/>
            <w:b/>
            <w:bCs/>
            <w:sz w:val="24"/>
            <w:szCs w:val="24"/>
            <w:lang w:val="ka-GE"/>
          </w:rPr>
          <w:t>ები:</w:t>
        </w:r>
        <w:r w:rsidRPr="00AF3415">
          <w:rPr>
            <w:rFonts w:eastAsia="Times New Roman" w:cstheme="minorHAnsi"/>
            <w:b/>
            <w:bCs/>
            <w:sz w:val="24"/>
            <w:szCs w:val="24"/>
            <w:lang w:val="ka-GE" w:bidi="ar-SA"/>
          </w:rPr>
          <w:t xml:space="preserve"> </w:t>
        </w:r>
      </w:ins>
    </w:p>
    <w:p w14:paraId="1A809009" w14:textId="77777777" w:rsidR="00B85508" w:rsidRPr="00B20F54" w:rsidRDefault="00B85508" w:rsidP="00B85508">
      <w:pPr>
        <w:ind w:firstLine="0"/>
        <w:jc w:val="both"/>
        <w:rPr>
          <w:ins w:id="365" w:author="Ivane Mindadze" w:date="2025-01-17T11:51:00Z"/>
          <w:rFonts w:eastAsia="Times New Roman" w:cstheme="minorHAnsi"/>
          <w:b/>
          <w:bCs/>
          <w:sz w:val="24"/>
          <w:szCs w:val="24"/>
          <w:lang w:val="ka-GE" w:bidi="ar-SA"/>
        </w:rPr>
      </w:pPr>
    </w:p>
    <w:p w14:paraId="51226D3B" w14:textId="77777777" w:rsidR="00B85508" w:rsidRPr="00B20F54" w:rsidRDefault="00B85508" w:rsidP="00B85508">
      <w:pPr>
        <w:ind w:firstLine="0"/>
        <w:jc w:val="both"/>
        <w:rPr>
          <w:ins w:id="366" w:author="Ivane Mindadze" w:date="2025-01-17T11:51:00Z"/>
          <w:rFonts w:cstheme="minorHAnsi"/>
          <w:sz w:val="24"/>
          <w:szCs w:val="24"/>
          <w:lang w:val="ka-GE"/>
        </w:rPr>
      </w:pPr>
      <w:ins w:id="367" w:author="Ivane Mindadze" w:date="2025-01-17T11:51:00Z">
        <w:r w:rsidRPr="00B20F54">
          <w:rPr>
            <w:rFonts w:eastAsia="Times New Roman" w:cstheme="minorHAnsi"/>
            <w:b/>
            <w:bCs/>
            <w:sz w:val="24"/>
            <w:szCs w:val="24"/>
            <w:lang w:val="ka-GE"/>
          </w:rPr>
          <w:t xml:space="preserve">TIMSS </w:t>
        </w:r>
        <w:proofErr w:type="spellStart"/>
        <w:r w:rsidRPr="00AF3415">
          <w:rPr>
            <w:rFonts w:eastAsia="Times New Roman" w:cstheme="minorHAnsi"/>
            <w:b/>
            <w:bCs/>
            <w:sz w:val="24"/>
            <w:szCs w:val="24"/>
            <w:lang w:val="ka-GE" w:bidi="ar-SA"/>
          </w:rPr>
          <w:t>ლონგიტიდური</w:t>
        </w:r>
        <w:proofErr w:type="spellEnd"/>
        <w:r w:rsidRPr="00AF3415">
          <w:rPr>
            <w:rFonts w:eastAsia="Times New Roman" w:cstheme="minorHAnsi"/>
            <w:b/>
            <w:bCs/>
            <w:sz w:val="24"/>
            <w:szCs w:val="24"/>
            <w:lang w:val="ka-GE" w:bidi="ar-SA"/>
          </w:rPr>
          <w:t xml:space="preserve"> კვლევა</w:t>
        </w:r>
        <w:r w:rsidRPr="00B20F54">
          <w:rPr>
            <w:rFonts w:eastAsia="Times New Roman" w:cstheme="minorHAnsi"/>
            <w:b/>
            <w:bCs/>
            <w:sz w:val="24"/>
            <w:szCs w:val="24"/>
            <w:lang w:val="ka-GE"/>
          </w:rPr>
          <w:t xml:space="preserve">. </w:t>
        </w:r>
        <w:r w:rsidRPr="00B20F54">
          <w:rPr>
            <w:rFonts w:eastAsia="Times New Roman" w:cstheme="minorHAnsi"/>
            <w:sz w:val="24"/>
            <w:szCs w:val="24"/>
            <w:lang w:val="ka-GE"/>
          </w:rPr>
          <w:t>ეს</w:t>
        </w:r>
        <w:r w:rsidRPr="00AF3415">
          <w:rPr>
            <w:rFonts w:eastAsia="Times New Roman" w:cstheme="minorHAnsi"/>
            <w:sz w:val="24"/>
            <w:szCs w:val="24"/>
            <w:lang w:val="ka-GE" w:bidi="ar-SA"/>
          </w:rPr>
          <w:t xml:space="preserve"> კვლევა</w:t>
        </w:r>
        <w:r w:rsidRPr="00B20F54">
          <w:rPr>
            <w:rFonts w:eastAsia="Times New Roman" w:cstheme="minorHAnsi"/>
            <w:sz w:val="24"/>
            <w:szCs w:val="24"/>
            <w:lang w:val="ka-GE"/>
          </w:rPr>
          <w:t xml:space="preserve"> ტარდება </w:t>
        </w:r>
        <w:r w:rsidRPr="00B20F54">
          <w:rPr>
            <w:rFonts w:cstheme="minorHAnsi"/>
            <w:sz w:val="24"/>
            <w:szCs w:val="24"/>
            <w:lang w:val="ka-GE"/>
          </w:rPr>
          <w:t xml:space="preserve">საგანმანათლებლო მიღწევების შეფასების საერთაშორისო ასოციაციის (IEA) ეგიდით. შეფასების საერთაშორისო ასოციაცია არის საერთაშორისო დამოუკიდებელი ორგანიზაციაა, რომელშიც გაერთიანებულია სხვადასხვა ქვეყნის კვლევითი ინსტიტუტები და სახელმწიფო ორგანიზაციები. 1959 წლიდან მოყოლებული ეს ასოციაცია ატარებს კვლევებს სხვადასხვა ქვეყნის მოსწავლეების მიღწევების შეფასების მიზნით.  </w:t>
        </w:r>
      </w:ins>
    </w:p>
    <w:p w14:paraId="30C5409C" w14:textId="77777777" w:rsidR="00B85508" w:rsidRPr="00B20F54" w:rsidRDefault="00B85508" w:rsidP="00B85508">
      <w:pPr>
        <w:ind w:firstLine="0"/>
        <w:jc w:val="both"/>
        <w:rPr>
          <w:ins w:id="368" w:author="Ivane Mindadze" w:date="2025-01-17T11:51:00Z"/>
          <w:rFonts w:cstheme="minorHAnsi"/>
          <w:sz w:val="24"/>
          <w:szCs w:val="24"/>
          <w:lang w:val="ka-GE"/>
        </w:rPr>
      </w:pPr>
    </w:p>
    <w:p w14:paraId="1A4C61CA" w14:textId="77777777" w:rsidR="00B85508" w:rsidRPr="00B20F54" w:rsidRDefault="00B85508" w:rsidP="00B85508">
      <w:pPr>
        <w:ind w:firstLine="0"/>
        <w:jc w:val="both"/>
        <w:rPr>
          <w:ins w:id="369" w:author="Ivane Mindadze" w:date="2025-01-17T11:51:00Z"/>
          <w:rFonts w:eastAsia="Times New Roman" w:cstheme="minorHAnsi"/>
          <w:sz w:val="24"/>
          <w:szCs w:val="24"/>
          <w:lang w:val="ka-GE"/>
        </w:rPr>
      </w:pPr>
      <w:ins w:id="370" w:author="Ivane Mindadze" w:date="2025-01-17T11:51:00Z">
        <w:r w:rsidRPr="00B20F54">
          <w:rPr>
            <w:rFonts w:eastAsia="Times New Roman" w:cstheme="minorHAnsi"/>
            <w:sz w:val="24"/>
            <w:szCs w:val="24"/>
            <w:lang w:val="ka-GE"/>
          </w:rPr>
          <w:t xml:space="preserve">TIMSS </w:t>
        </w:r>
        <w:proofErr w:type="spellStart"/>
        <w:r w:rsidRPr="00AF3415">
          <w:rPr>
            <w:rFonts w:eastAsia="Times New Roman" w:cstheme="minorHAnsi"/>
            <w:sz w:val="24"/>
            <w:szCs w:val="24"/>
            <w:lang w:val="ka-GE" w:bidi="ar-SA"/>
          </w:rPr>
          <w:t>ლონგიტიდური</w:t>
        </w:r>
        <w:proofErr w:type="spellEnd"/>
        <w:r w:rsidRPr="00AF3415">
          <w:rPr>
            <w:rFonts w:eastAsia="Times New Roman" w:cstheme="minorHAnsi"/>
            <w:sz w:val="24"/>
            <w:szCs w:val="24"/>
            <w:lang w:val="ka-GE" w:bidi="ar-SA"/>
          </w:rPr>
          <w:t xml:space="preserve"> კვლევა</w:t>
        </w:r>
        <w:r w:rsidRPr="00B20F54">
          <w:rPr>
            <w:rFonts w:eastAsia="Times New Roman" w:cstheme="minorHAnsi"/>
            <w:b/>
            <w:bCs/>
            <w:sz w:val="24"/>
            <w:szCs w:val="24"/>
            <w:lang w:val="ka-GE"/>
          </w:rPr>
          <w:t xml:space="preserve"> </w:t>
        </w:r>
        <w:r w:rsidRPr="00B20F54">
          <w:rPr>
            <w:rFonts w:cstheme="minorHAnsi"/>
            <w:sz w:val="24"/>
            <w:szCs w:val="24"/>
            <w:lang w:val="ka-GE"/>
          </w:rPr>
          <w:t xml:space="preserve">ჩატარდა 2024 წელს და მასში მონაწილეობა მიიღო საქართველოს 151 სკოლის 4300-ზე მეტმა მეხუთეკლასელმა. ეს კვლევა წარმოადგენს TIMSS-ის 2023 წლის ციკლის გაგრძელებს და მიზნად ისახავს 2023 წელს TIMSS-ის კვლევაში მონაწილე მე-4 კლასის მოსწავლეების მათემატიკასა და საბუნებისმეტყველო საგნებში  ხელმეორე შეფასებას, თუმცა, ცხადია, უკვე მე-5 კლასში. კვლევის შედეგები საშუალებას მოგვცემს შევაფასოთ ერთი წლის განმავლობაში მოსწავლეთა მიღწევების პროგრესი და შევისწავლოთ ის გარემო ფაქტორები, რომლებიც ხელს უწყობს მოსწავლეთა შედეგების გაუმჯობესებას მათემატიკასა და საბუნებისმეტყველო საგნებში. </w:t>
        </w:r>
        <w:r w:rsidRPr="00B20F54">
          <w:rPr>
            <w:rFonts w:eastAsia="Times New Roman" w:cstheme="minorHAnsi"/>
            <w:sz w:val="24"/>
            <w:szCs w:val="24"/>
            <w:lang w:val="ka-GE"/>
          </w:rPr>
          <w:t xml:space="preserve">საერთაშორისო ანგარიში გამოქვეყნდება 2025 წლის დეკემბერში. </w:t>
        </w:r>
      </w:ins>
    </w:p>
    <w:p w14:paraId="7F502FF0" w14:textId="77777777" w:rsidR="00B85508" w:rsidRPr="00B20F54" w:rsidRDefault="00B85508" w:rsidP="00B85508">
      <w:pPr>
        <w:ind w:firstLine="0"/>
        <w:jc w:val="both"/>
        <w:rPr>
          <w:ins w:id="371" w:author="Ivane Mindadze" w:date="2025-01-17T11:51:00Z"/>
          <w:rFonts w:eastAsia="Times New Roman" w:cstheme="minorHAnsi"/>
          <w:sz w:val="24"/>
          <w:szCs w:val="24"/>
          <w:lang w:val="ka-GE"/>
        </w:rPr>
      </w:pPr>
    </w:p>
    <w:p w14:paraId="424BF4D0" w14:textId="77777777" w:rsidR="00B85508" w:rsidRPr="00B20F54" w:rsidRDefault="00B85508" w:rsidP="00B85508">
      <w:pPr>
        <w:ind w:firstLine="0"/>
        <w:jc w:val="both"/>
        <w:rPr>
          <w:ins w:id="372" w:author="Ivane Mindadze" w:date="2025-01-17T11:51:00Z"/>
          <w:rFonts w:cstheme="minorHAnsi"/>
          <w:sz w:val="24"/>
          <w:szCs w:val="24"/>
          <w:lang w:val="ka-GE"/>
        </w:rPr>
      </w:pPr>
      <w:ins w:id="373" w:author="Ivane Mindadze" w:date="2025-01-17T11:51:00Z">
        <w:r w:rsidRPr="00B20F54">
          <w:rPr>
            <w:rFonts w:eastAsia="Times New Roman" w:cstheme="minorHAnsi"/>
            <w:b/>
            <w:bCs/>
            <w:sz w:val="24"/>
            <w:szCs w:val="24"/>
            <w:lang w:val="ka-GE"/>
          </w:rPr>
          <w:lastRenderedPageBreak/>
          <w:t xml:space="preserve">PISA - </w:t>
        </w:r>
        <w:proofErr w:type="spellStart"/>
        <w:r w:rsidRPr="00AF3415">
          <w:rPr>
            <w:rFonts w:eastAsia="Times New Roman" w:cstheme="minorHAnsi"/>
            <w:b/>
            <w:bCs/>
            <w:sz w:val="24"/>
            <w:szCs w:val="24"/>
            <w:lang w:val="ka-GE" w:bidi="ar-SA"/>
          </w:rPr>
          <w:t>საპილოტე</w:t>
        </w:r>
        <w:proofErr w:type="spellEnd"/>
        <w:r w:rsidRPr="00AF3415">
          <w:rPr>
            <w:rFonts w:eastAsia="Times New Roman" w:cstheme="minorHAnsi"/>
            <w:b/>
            <w:bCs/>
            <w:sz w:val="24"/>
            <w:szCs w:val="24"/>
            <w:lang w:val="ka-GE" w:bidi="ar-SA"/>
          </w:rPr>
          <w:t xml:space="preserve"> კვლევა</w:t>
        </w:r>
        <w:r w:rsidRPr="00B20F54">
          <w:rPr>
            <w:rFonts w:eastAsia="Times New Roman" w:cstheme="minorHAnsi"/>
            <w:b/>
            <w:bCs/>
            <w:sz w:val="24"/>
            <w:szCs w:val="24"/>
            <w:lang w:val="ka-GE" w:bidi="ar-SA"/>
          </w:rPr>
          <w:t xml:space="preserve">. </w:t>
        </w:r>
        <w:r w:rsidRPr="00B20F54">
          <w:rPr>
            <w:rFonts w:cstheme="minorHAnsi"/>
            <w:sz w:val="24"/>
            <w:szCs w:val="24"/>
            <w:lang w:val="ka-GE"/>
          </w:rPr>
          <w:t xml:space="preserve">მოსწავლეთა შეფასების საერთაშორისო პროგრამა (PISA) ტარდება ეკონომიკური თანამშრომლობისა და განვითარების ორგანიზაცია (OECD) ეგიდით და მაში 80-ზე მეტი სახელმწიფო მონაწილეობს. ეს კვლევა აფასებს 15 წლის ასაკის მოსწავლეების ცოდნასა და უნარებს მათემატიკაში, კითხვასა და საბუნებისმეტყველო მეცნიერებებში. 2024 წელს საქართველოს 40 სკოლაში ჩატარდა </w:t>
        </w:r>
        <w:r w:rsidRPr="00B20F54">
          <w:rPr>
            <w:rFonts w:eastAsia="Times New Roman" w:cstheme="minorHAnsi"/>
            <w:sz w:val="24"/>
            <w:szCs w:val="24"/>
            <w:lang w:val="ka-GE"/>
          </w:rPr>
          <w:t xml:space="preserve">PISA-ს </w:t>
        </w:r>
        <w:proofErr w:type="spellStart"/>
        <w:r w:rsidRPr="00B20F54">
          <w:rPr>
            <w:rFonts w:eastAsia="Times New Roman" w:cstheme="minorHAnsi"/>
            <w:sz w:val="24"/>
            <w:szCs w:val="24"/>
            <w:lang w:val="ka-GE"/>
          </w:rPr>
          <w:t>საპილოტე</w:t>
        </w:r>
        <w:proofErr w:type="spellEnd"/>
        <w:r w:rsidRPr="00B20F54">
          <w:rPr>
            <w:rFonts w:eastAsia="Times New Roman" w:cstheme="minorHAnsi"/>
            <w:sz w:val="24"/>
            <w:szCs w:val="24"/>
            <w:lang w:val="ka-GE"/>
          </w:rPr>
          <w:t xml:space="preserve"> კვლევა, რომელშიც მონაწილეობა მიიღო 2400-ზე მეტმა მოსწავლემ. </w:t>
        </w:r>
        <w:r w:rsidRPr="00B20F54">
          <w:rPr>
            <w:rFonts w:cstheme="minorHAnsi"/>
            <w:sz w:val="24"/>
            <w:szCs w:val="24"/>
            <w:lang w:val="ka-GE"/>
          </w:rPr>
          <w:t>PISA-ს კვლევის მიზანია გაანალიზოს, თუ რამდენად კარგად ამზადებს განათლების სისტემა 15 წლის ასაკის მოსწავლეებს ცხოვრებისეული გამოწვევებისა და მომავალი წარმატებისათვის, გამოყოს და შეისწავლოს ის ფაქტორები, რომლებიც გავლენას ახდენს მოსწავლეთა წარმატებაზე.</w:t>
        </w:r>
      </w:ins>
    </w:p>
    <w:p w14:paraId="76FB9551" w14:textId="77777777" w:rsidR="00B85508" w:rsidRPr="00B20F54" w:rsidRDefault="00B85508" w:rsidP="00B85508">
      <w:pPr>
        <w:ind w:firstLine="0"/>
        <w:jc w:val="both"/>
        <w:rPr>
          <w:ins w:id="374" w:author="Ivane Mindadze" w:date="2025-01-17T11:51:00Z"/>
          <w:rFonts w:cstheme="minorHAnsi"/>
          <w:sz w:val="24"/>
          <w:szCs w:val="24"/>
          <w:lang w:val="ka-GE"/>
        </w:rPr>
      </w:pPr>
    </w:p>
    <w:p w14:paraId="2C9C48C0" w14:textId="77777777" w:rsidR="00B85508" w:rsidRPr="00B20F54" w:rsidRDefault="00B85508" w:rsidP="00B85508">
      <w:pPr>
        <w:ind w:firstLine="0"/>
        <w:jc w:val="both"/>
        <w:rPr>
          <w:ins w:id="375" w:author="Ivane Mindadze" w:date="2025-01-17T11:51:00Z"/>
          <w:rFonts w:cstheme="minorHAnsi"/>
          <w:sz w:val="24"/>
          <w:szCs w:val="24"/>
          <w:lang w:val="ka-GE"/>
        </w:rPr>
      </w:pPr>
      <w:ins w:id="376" w:author="Ivane Mindadze" w:date="2025-01-17T11:51:00Z">
        <w:r w:rsidRPr="00B20F54">
          <w:rPr>
            <w:rFonts w:cstheme="minorHAnsi"/>
            <w:sz w:val="24"/>
            <w:szCs w:val="24"/>
            <w:lang w:val="ka-GE"/>
          </w:rPr>
          <w:t xml:space="preserve">პილოტირების შედეგებზე დაყრდნობით დაიხვეწა კვლევის ინსტრუმენტები, ტესტური დავალებები და სათანადო კითხვარები.  2025 წლის გაზაფხულზე დაგეგმილია ძირითადი კვლევის ჩატარება. </w:t>
        </w:r>
      </w:ins>
    </w:p>
    <w:p w14:paraId="029FBF33" w14:textId="77777777" w:rsidR="00B85508" w:rsidRPr="00B20F54" w:rsidRDefault="00B85508" w:rsidP="00B85508">
      <w:pPr>
        <w:ind w:firstLine="0"/>
        <w:jc w:val="both"/>
        <w:rPr>
          <w:ins w:id="377" w:author="Ivane Mindadze" w:date="2025-01-17T11:51:00Z"/>
          <w:rFonts w:cstheme="minorHAnsi"/>
          <w:sz w:val="24"/>
          <w:szCs w:val="24"/>
          <w:lang w:val="ka-GE"/>
        </w:rPr>
      </w:pPr>
    </w:p>
    <w:p w14:paraId="4576CC03" w14:textId="77777777" w:rsidR="00B85508" w:rsidRPr="00675565" w:rsidRDefault="00B85508" w:rsidP="00B85508">
      <w:pPr>
        <w:ind w:firstLine="0"/>
        <w:jc w:val="both"/>
        <w:rPr>
          <w:ins w:id="378" w:author="Ivane Mindadze" w:date="2025-01-17T11:51:00Z"/>
          <w:rFonts w:eastAsia="Times New Roman" w:cstheme="minorHAnsi"/>
          <w:b/>
          <w:bCs/>
          <w:sz w:val="24"/>
          <w:szCs w:val="24"/>
          <w:lang w:val="ka-GE"/>
        </w:rPr>
      </w:pPr>
      <w:ins w:id="379" w:author="Ivane Mindadze" w:date="2025-01-17T11:51:00Z">
        <w:r w:rsidRPr="00AF3CD5">
          <w:rPr>
            <w:rFonts w:cstheme="minorHAnsi"/>
            <w:b/>
            <w:bCs/>
            <w:sz w:val="24"/>
            <w:szCs w:val="24"/>
            <w:lang w:val="ka-GE"/>
          </w:rPr>
          <w:t>5</w:t>
        </w:r>
        <w:r w:rsidRPr="00675565">
          <w:rPr>
            <w:rFonts w:cstheme="minorHAnsi"/>
            <w:b/>
            <w:bCs/>
            <w:sz w:val="24"/>
            <w:szCs w:val="24"/>
            <w:lang w:val="ka-GE"/>
          </w:rPr>
          <w:t>. საგანმანათლებლო მიღწევების შეფასების საერთაშორისო ასოციაციის (IEA) ყოველწლიური შეხვედრა</w:t>
        </w:r>
      </w:ins>
    </w:p>
    <w:p w14:paraId="797D69AD" w14:textId="77777777" w:rsidR="00B85508" w:rsidRPr="00AF3415" w:rsidRDefault="00B85508" w:rsidP="00B85508">
      <w:pPr>
        <w:pStyle w:val="ListParagraph"/>
        <w:spacing w:after="0" w:line="240" w:lineRule="auto"/>
        <w:ind w:left="1004"/>
        <w:jc w:val="both"/>
        <w:rPr>
          <w:ins w:id="380" w:author="Ivane Mindadze" w:date="2025-01-17T11:51:00Z"/>
          <w:rFonts w:eastAsia="Times New Roman" w:cstheme="minorHAnsi"/>
          <w:sz w:val="24"/>
          <w:szCs w:val="24"/>
          <w:lang w:val="ka-GE"/>
        </w:rPr>
      </w:pPr>
    </w:p>
    <w:p w14:paraId="5B4C19D7" w14:textId="77777777" w:rsidR="00B85508" w:rsidRPr="00AF3415" w:rsidRDefault="00B85508" w:rsidP="00B85508">
      <w:pPr>
        <w:ind w:firstLine="0"/>
        <w:rPr>
          <w:ins w:id="381" w:author="Ivane Mindadze" w:date="2025-01-17T11:51:00Z"/>
          <w:rFonts w:eastAsia="Times New Roman" w:cstheme="minorHAnsi"/>
          <w:sz w:val="24"/>
          <w:szCs w:val="24"/>
          <w:lang w:val="ka-GE" w:bidi="ar-SA"/>
        </w:rPr>
      </w:pPr>
      <w:ins w:id="382" w:author="Ivane Mindadze" w:date="2025-01-17T11:51:00Z">
        <w:r w:rsidRPr="00B20F54">
          <w:rPr>
            <w:rFonts w:eastAsia="Times New Roman" w:cstheme="minorHAnsi"/>
            <w:sz w:val="24"/>
            <w:szCs w:val="24"/>
            <w:lang w:val="ka-GE" w:bidi="ar-SA"/>
          </w:rPr>
          <w:t>2</w:t>
        </w:r>
        <w:r w:rsidRPr="00AF3415">
          <w:rPr>
            <w:rFonts w:eastAsia="Times New Roman" w:cstheme="minorHAnsi"/>
            <w:sz w:val="24"/>
            <w:szCs w:val="24"/>
            <w:lang w:val="ka-GE" w:bidi="ar-SA"/>
          </w:rPr>
          <w:t xml:space="preserve">024 წლის </w:t>
        </w:r>
        <w:r>
          <w:rPr>
            <w:rFonts w:eastAsia="Times New Roman" w:cstheme="minorHAnsi"/>
            <w:sz w:val="24"/>
            <w:szCs w:val="24"/>
            <w:lang w:val="ka-GE" w:bidi="ar-SA"/>
          </w:rPr>
          <w:t>სექტემბერ-</w:t>
        </w:r>
        <w:r w:rsidRPr="00AF3415">
          <w:rPr>
            <w:rFonts w:eastAsia="Times New Roman" w:cstheme="minorHAnsi"/>
            <w:sz w:val="24"/>
            <w:szCs w:val="24"/>
            <w:lang w:val="ka-GE" w:bidi="ar-SA"/>
          </w:rPr>
          <w:t xml:space="preserve">ოქტომბერში </w:t>
        </w:r>
        <w:r w:rsidRPr="00B20F54">
          <w:rPr>
            <w:rFonts w:eastAsia="Times New Roman" w:cstheme="minorHAnsi"/>
            <w:sz w:val="24"/>
            <w:szCs w:val="24"/>
            <w:lang w:val="ka-GE"/>
          </w:rPr>
          <w:t xml:space="preserve">საგანმანათლებლო კვლევების ეროვნულმა ცენტრმა </w:t>
        </w:r>
        <w:r w:rsidRPr="00AF3415">
          <w:rPr>
            <w:rFonts w:eastAsia="Times New Roman" w:cstheme="minorHAnsi"/>
            <w:sz w:val="24"/>
            <w:szCs w:val="24"/>
            <w:lang w:val="ka-GE" w:bidi="ar-SA"/>
          </w:rPr>
          <w:t>თბილისში უმასპინძლა საგანმანათლებლო მიღწევების შეფასების საერთაშორისო ასოციაციის (IEA) გენერალური ასამბლეის 65-ე შეხვედრას</w:t>
        </w:r>
        <w:r w:rsidRPr="00B20F54">
          <w:rPr>
            <w:rFonts w:eastAsia="Times New Roman" w:cstheme="minorHAnsi"/>
            <w:sz w:val="24"/>
            <w:szCs w:val="24"/>
            <w:lang w:val="ka-GE" w:bidi="ar-SA"/>
          </w:rPr>
          <w:t xml:space="preserve">. </w:t>
        </w:r>
        <w:r w:rsidRPr="00B20F54">
          <w:rPr>
            <w:rFonts w:cstheme="minorHAnsi"/>
            <w:color w:val="2F2E2C"/>
            <w:sz w:val="24"/>
            <w:szCs w:val="24"/>
            <w:shd w:val="clear" w:color="auto" w:fill="FFFFFF"/>
            <w:lang w:val="ka-GE"/>
          </w:rPr>
          <w:t>IEA-ს გენერალური ასამბლეის შეხვედრა გამორჩეული მნიშვნელობის მოვლენაა საგანმანათლებლო სფეროში. შეხვედრას ყოველწლიურად ესწრებიან განათლების სფეროს წამყვანი საერთაშორისო ექსპერტები და პოლიტიკის შემქმნელები, რომელთა საქმიანობის მიზანს განათლების სისტემების შემდგომი დახვეწა წარმოადგენს.</w:t>
        </w:r>
        <w:r>
          <w:rPr>
            <w:rFonts w:cstheme="minorHAnsi"/>
            <w:color w:val="2F2E2C"/>
            <w:sz w:val="24"/>
            <w:szCs w:val="24"/>
            <w:shd w:val="clear" w:color="auto" w:fill="FFFFFF"/>
            <w:lang w:val="ka-GE"/>
          </w:rPr>
          <w:t xml:space="preserve"> </w:t>
        </w:r>
        <w:r w:rsidRPr="00B20F54">
          <w:rPr>
            <w:rFonts w:eastAsia="Times New Roman" w:cstheme="minorHAnsi"/>
            <w:sz w:val="24"/>
            <w:szCs w:val="24"/>
            <w:lang w:val="ka-GE" w:bidi="ar-SA"/>
          </w:rPr>
          <w:t xml:space="preserve">თბილისში გამართულ ფორუმს 55 ქვეყნის ასზე მეტი ექსპერტი დაესწრო. </w:t>
        </w:r>
      </w:ins>
    </w:p>
    <w:p w14:paraId="11884106" w14:textId="77777777" w:rsidR="00B85508" w:rsidRPr="00B20F54" w:rsidRDefault="00B85508" w:rsidP="00B85508">
      <w:pPr>
        <w:ind w:firstLine="0"/>
        <w:jc w:val="both"/>
        <w:rPr>
          <w:ins w:id="383" w:author="Ivane Mindadze" w:date="2025-01-17T11:51:00Z"/>
          <w:rFonts w:eastAsia="Times New Roman" w:cstheme="minorHAnsi"/>
          <w:sz w:val="24"/>
          <w:szCs w:val="24"/>
          <w:lang w:val="ka-GE"/>
        </w:rPr>
      </w:pPr>
    </w:p>
    <w:p w14:paraId="33333695" w14:textId="77777777" w:rsidR="00B85508" w:rsidRPr="00B20F54" w:rsidRDefault="00B85508" w:rsidP="00B85508">
      <w:pPr>
        <w:ind w:firstLine="0"/>
        <w:jc w:val="both"/>
        <w:rPr>
          <w:ins w:id="384" w:author="Ivane Mindadze" w:date="2025-01-17T11:51:00Z"/>
          <w:rFonts w:eastAsia="Times New Roman" w:cstheme="minorHAnsi"/>
          <w:sz w:val="24"/>
          <w:szCs w:val="24"/>
          <w:lang w:val="ka-GE"/>
        </w:rPr>
      </w:pPr>
    </w:p>
    <w:p w14:paraId="4EC1BCD5" w14:textId="77777777" w:rsidR="00B85508" w:rsidRPr="00B20F54" w:rsidRDefault="00B85508" w:rsidP="00B85508">
      <w:pPr>
        <w:ind w:firstLine="0"/>
        <w:jc w:val="both"/>
        <w:rPr>
          <w:ins w:id="385" w:author="Ivane Mindadze" w:date="2025-01-17T11:51:00Z"/>
          <w:rFonts w:eastAsia="Times New Roman" w:cstheme="minorHAnsi"/>
          <w:bCs/>
          <w:sz w:val="24"/>
          <w:szCs w:val="24"/>
          <w:lang w:val="ka-GE"/>
        </w:rPr>
      </w:pPr>
    </w:p>
    <w:p w14:paraId="797614E3" w14:textId="77777777" w:rsidR="00B85508" w:rsidRPr="00B20F54" w:rsidRDefault="00B85508" w:rsidP="00B85508">
      <w:pPr>
        <w:rPr>
          <w:ins w:id="386" w:author="Ivane Mindadze" w:date="2025-01-17T11:51:00Z"/>
          <w:rFonts w:cstheme="minorHAnsi"/>
          <w:sz w:val="24"/>
          <w:szCs w:val="24"/>
          <w:lang w:val="ka-GE"/>
        </w:rPr>
      </w:pPr>
    </w:p>
    <w:p w14:paraId="455D50C2" w14:textId="77777777" w:rsidR="00B85508" w:rsidRPr="000E41FA" w:rsidRDefault="00B85508" w:rsidP="00C45688">
      <w:pPr>
        <w:spacing w:after="160" w:line="276" w:lineRule="auto"/>
        <w:ind w:firstLine="0"/>
        <w:jc w:val="both"/>
        <w:rPr>
          <w:rFonts w:ascii="Sylfaen" w:eastAsia="Times New Roman" w:hAnsi="Sylfaen" w:cs="Calibri"/>
          <w:b/>
          <w:bCs/>
          <w:sz w:val="24"/>
          <w:szCs w:val="24"/>
          <w:lang w:val="ka-GE"/>
        </w:rPr>
      </w:pPr>
    </w:p>
    <w:sectPr w:rsidR="00B85508" w:rsidRPr="000E41FA" w:rsidSect="00683C08">
      <w:headerReference w:type="default" r:id="rId10"/>
      <w:footerReference w:type="default" r:id="rId11"/>
      <w:pgSz w:w="12240" w:h="15840"/>
      <w:pgMar w:top="709" w:right="1327" w:bottom="1247" w:left="1276"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B3A739" w14:textId="77777777" w:rsidR="005B783D" w:rsidRDefault="005B783D" w:rsidP="00D763C7">
      <w:r>
        <w:separator/>
      </w:r>
    </w:p>
  </w:endnote>
  <w:endnote w:type="continuationSeparator" w:id="0">
    <w:p w14:paraId="3782C642" w14:textId="77777777" w:rsidR="005B783D" w:rsidRDefault="005B783D" w:rsidP="00D763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0"/>
    <w:family w:val="swiss"/>
    <w:pitch w:val="variable"/>
    <w:sig w:usb0="00000003" w:usb1="10000000" w:usb2="00000000" w:usb3="00000000" w:csb0="80000001" w:csb1="00000000"/>
  </w:font>
  <w:font w:name="Times New Roman">
    <w:panose1 w:val="020206030504050203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840006A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00"/>
    <w:family w:val="modern"/>
    <w:pitch w:val="fixed"/>
    <w:sig w:usb0="E00006FF" w:usb1="0000FCFF" w:usb2="00000001" w:usb3="00000000" w:csb0="0000019F" w:csb1="00000000"/>
  </w:font>
  <w:font w:name="SPLiteraturuly">
    <w:panose1 w:val="00000400000000000000"/>
    <w:charset w:val="00"/>
    <w:family w:val="auto"/>
    <w:pitch w:val="variable"/>
    <w:sig w:usb0="00000003" w:usb1="00000000" w:usb2="00000000" w:usb3="00000000" w:csb0="00000001" w:csb1="00000000"/>
  </w:font>
  <w:font w:name="SPLiteraturuly MT">
    <w:panose1 w:val="00000400000000000000"/>
    <w:charset w:val="00"/>
    <w:family w:val="auto"/>
    <w:pitch w:val="variable"/>
    <w:sig w:usb0="00000003" w:usb1="00000000" w:usb2="00000000" w:usb3="00000000" w:csb0="00000001" w:csb1="00000000"/>
  </w:font>
  <w:font w:name="Geo_dumM">
    <w:charset w:val="00"/>
    <w:family w:val="roman"/>
    <w:pitch w:val="variable"/>
    <w:sig w:usb0="00000003" w:usb1="00000000" w:usb2="00000000" w:usb3="00000000" w:csb0="00000001" w:csb1="00000000"/>
  </w:font>
  <w:font w:name="SPAcademi">
    <w:panose1 w:val="00000400000000000000"/>
    <w:charset w:val="00"/>
    <w:family w:val="auto"/>
    <w:pitch w:val="variable"/>
    <w:sig w:usb0="00000003" w:usb1="00000000" w:usb2="00000000" w:usb3="00000000" w:csb0="00000001" w:csb1="00000000"/>
  </w:font>
  <w:font w:name="SPDumbadze">
    <w:panose1 w:val="000007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PG Nino Mkhedruli">
    <w:charset w:val="00"/>
    <w:family w:val="modern"/>
    <w:pitch w:val="variable"/>
    <w:sig w:usb0="84000227" w:usb1="1000004A" w:usb2="00000000" w:usb3="00000000" w:csb0="00000005" w:csb1="00000000"/>
  </w:font>
  <w:font w:name="BPG Mrgvlovani 2010">
    <w:altName w:val="Sylfaen"/>
    <w:charset w:val="00"/>
    <w:family w:val="auto"/>
    <w:pitch w:val="variable"/>
    <w:sig w:usb0="A40002FF" w:usb1="400071CB" w:usb2="00000000" w:usb3="00000000" w:csb0="0000009F" w:csb1="00000000"/>
  </w:font>
  <w:font w:name="Segoe UI Historic">
    <w:panose1 w:val="020B0502040204020203"/>
    <w:charset w:val="00"/>
    <w:family w:val="swiss"/>
    <w:pitch w:val="variable"/>
    <w:sig w:usb0="800001EF" w:usb1="02000002" w:usb2="0060C080" w:usb3="00000000" w:csb0="00000001" w:csb1="00000000"/>
  </w:font>
  <w:font w:name="Verdana">
    <w:panose1 w:val="020B0604030504040204"/>
    <w:charset w:val="00"/>
    <w:family w:val="swiss"/>
    <w:pitch w:val="variable"/>
    <w:sig w:usb0="20000287" w:usb1="00000000"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8341170"/>
      <w:docPartObj>
        <w:docPartGallery w:val="Page Numbers (Bottom of Page)"/>
        <w:docPartUnique/>
      </w:docPartObj>
    </w:sdtPr>
    <w:sdtEndPr>
      <w:rPr>
        <w:noProof/>
      </w:rPr>
    </w:sdtEndPr>
    <w:sdtContent>
      <w:p w14:paraId="13FDC5A1" w14:textId="7821D78D" w:rsidR="00272F0C" w:rsidRDefault="00272F0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F7C7822" w14:textId="77777777" w:rsidR="0096023A" w:rsidRDefault="009602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97B43E" w14:textId="77777777" w:rsidR="005B783D" w:rsidRDefault="005B783D" w:rsidP="00D763C7">
      <w:r>
        <w:separator/>
      </w:r>
    </w:p>
  </w:footnote>
  <w:footnote w:type="continuationSeparator" w:id="0">
    <w:p w14:paraId="1CD56AA4" w14:textId="77777777" w:rsidR="005B783D" w:rsidRDefault="005B783D" w:rsidP="00D763C7">
      <w:r>
        <w:continuationSeparator/>
      </w:r>
    </w:p>
  </w:footnote>
  <w:footnote w:id="1">
    <w:p w14:paraId="776277B0" w14:textId="77777777" w:rsidR="00572E97" w:rsidRPr="00E12614" w:rsidRDefault="00572E97" w:rsidP="00572E97">
      <w:pPr>
        <w:pStyle w:val="FootnoteText"/>
        <w:rPr>
          <w:lang w:val="ka-GE"/>
        </w:rPr>
      </w:pPr>
      <w:r w:rsidRPr="002E6DE5">
        <w:rPr>
          <w:rStyle w:val="FootnoteReference"/>
          <w:sz w:val="18"/>
          <w:szCs w:val="18"/>
        </w:rPr>
        <w:footnoteRef/>
      </w:r>
      <w:r w:rsidRPr="002E6DE5">
        <w:rPr>
          <w:sz w:val="18"/>
          <w:szCs w:val="18"/>
          <w:lang w:val="ka-GE"/>
        </w:rPr>
        <w:t xml:space="preserve"> იმპრესიონისტული მეთოდით შეფასდა ფრანგული ენის 6 სახელმძღვანელო, რომელთა შეფასება რაოდენობრივი კვლევის ფარგელებში ვერ მოხერხდა რესპონდენტთა მცირე რაოდენობის გამო.</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5156E" w14:textId="77777777" w:rsidR="0096023A" w:rsidRDefault="0096023A" w:rsidP="0020659F">
    <w:pPr>
      <w:pStyle w:val="Header"/>
      <w:ind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61B77"/>
    <w:multiLevelType w:val="hybridMultilevel"/>
    <w:tmpl w:val="D632D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9C45DC"/>
    <w:multiLevelType w:val="hybridMultilevel"/>
    <w:tmpl w:val="182E07A8"/>
    <w:lvl w:ilvl="0" w:tplc="FFFFFFFF">
      <w:start w:val="1"/>
      <w:numFmt w:val="bullet"/>
      <w:lvlText w:val="o"/>
      <w:lvlJc w:val="left"/>
      <w:pPr>
        <w:ind w:left="1363" w:hanging="360"/>
      </w:pPr>
      <w:rPr>
        <w:rFonts w:ascii="Courier New" w:hAnsi="Courier New" w:cs="Courier New" w:hint="default"/>
      </w:rPr>
    </w:lvl>
    <w:lvl w:ilvl="1" w:tplc="0409000D">
      <w:start w:val="1"/>
      <w:numFmt w:val="bullet"/>
      <w:lvlText w:val=""/>
      <w:lvlJc w:val="left"/>
      <w:pPr>
        <w:ind w:left="2083" w:hanging="360"/>
      </w:pPr>
      <w:rPr>
        <w:rFonts w:ascii="Wingdings" w:hAnsi="Wingdings" w:hint="default"/>
      </w:rPr>
    </w:lvl>
    <w:lvl w:ilvl="2" w:tplc="FFFFFFFF" w:tentative="1">
      <w:start w:val="1"/>
      <w:numFmt w:val="bullet"/>
      <w:lvlText w:val=""/>
      <w:lvlJc w:val="left"/>
      <w:pPr>
        <w:ind w:left="2803" w:hanging="360"/>
      </w:pPr>
      <w:rPr>
        <w:rFonts w:ascii="Wingdings" w:hAnsi="Wingdings" w:hint="default"/>
      </w:rPr>
    </w:lvl>
    <w:lvl w:ilvl="3" w:tplc="FFFFFFFF" w:tentative="1">
      <w:start w:val="1"/>
      <w:numFmt w:val="bullet"/>
      <w:lvlText w:val=""/>
      <w:lvlJc w:val="left"/>
      <w:pPr>
        <w:ind w:left="3523" w:hanging="360"/>
      </w:pPr>
      <w:rPr>
        <w:rFonts w:ascii="Symbol" w:hAnsi="Symbol" w:hint="default"/>
      </w:rPr>
    </w:lvl>
    <w:lvl w:ilvl="4" w:tplc="FFFFFFFF" w:tentative="1">
      <w:start w:val="1"/>
      <w:numFmt w:val="bullet"/>
      <w:lvlText w:val="o"/>
      <w:lvlJc w:val="left"/>
      <w:pPr>
        <w:ind w:left="4243" w:hanging="360"/>
      </w:pPr>
      <w:rPr>
        <w:rFonts w:ascii="Courier New" w:hAnsi="Courier New" w:cs="Courier New" w:hint="default"/>
      </w:rPr>
    </w:lvl>
    <w:lvl w:ilvl="5" w:tplc="FFFFFFFF" w:tentative="1">
      <w:start w:val="1"/>
      <w:numFmt w:val="bullet"/>
      <w:lvlText w:val=""/>
      <w:lvlJc w:val="left"/>
      <w:pPr>
        <w:ind w:left="4963" w:hanging="360"/>
      </w:pPr>
      <w:rPr>
        <w:rFonts w:ascii="Wingdings" w:hAnsi="Wingdings" w:hint="default"/>
      </w:rPr>
    </w:lvl>
    <w:lvl w:ilvl="6" w:tplc="FFFFFFFF" w:tentative="1">
      <w:start w:val="1"/>
      <w:numFmt w:val="bullet"/>
      <w:lvlText w:val=""/>
      <w:lvlJc w:val="left"/>
      <w:pPr>
        <w:ind w:left="5683" w:hanging="360"/>
      </w:pPr>
      <w:rPr>
        <w:rFonts w:ascii="Symbol" w:hAnsi="Symbol" w:hint="default"/>
      </w:rPr>
    </w:lvl>
    <w:lvl w:ilvl="7" w:tplc="FFFFFFFF" w:tentative="1">
      <w:start w:val="1"/>
      <w:numFmt w:val="bullet"/>
      <w:lvlText w:val="o"/>
      <w:lvlJc w:val="left"/>
      <w:pPr>
        <w:ind w:left="6403" w:hanging="360"/>
      </w:pPr>
      <w:rPr>
        <w:rFonts w:ascii="Courier New" w:hAnsi="Courier New" w:cs="Courier New" w:hint="default"/>
      </w:rPr>
    </w:lvl>
    <w:lvl w:ilvl="8" w:tplc="FFFFFFFF" w:tentative="1">
      <w:start w:val="1"/>
      <w:numFmt w:val="bullet"/>
      <w:lvlText w:val=""/>
      <w:lvlJc w:val="left"/>
      <w:pPr>
        <w:ind w:left="7123" w:hanging="360"/>
      </w:pPr>
      <w:rPr>
        <w:rFonts w:ascii="Wingdings" w:hAnsi="Wingdings" w:hint="default"/>
      </w:rPr>
    </w:lvl>
  </w:abstractNum>
  <w:abstractNum w:abstractNumId="2" w15:restartNumberingAfterBreak="0">
    <w:nsid w:val="0ACA08BC"/>
    <w:multiLevelType w:val="hybridMultilevel"/>
    <w:tmpl w:val="7862DD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CD6316C"/>
    <w:multiLevelType w:val="hybridMultilevel"/>
    <w:tmpl w:val="3DD0BA88"/>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E091959"/>
    <w:multiLevelType w:val="hybridMultilevel"/>
    <w:tmpl w:val="46E2A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3C32C3"/>
    <w:multiLevelType w:val="hybridMultilevel"/>
    <w:tmpl w:val="288E3E7A"/>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6" w15:restartNumberingAfterBreak="0">
    <w:nsid w:val="14732834"/>
    <w:multiLevelType w:val="hybridMultilevel"/>
    <w:tmpl w:val="A410690E"/>
    <w:lvl w:ilvl="0" w:tplc="B8F625D8">
      <w:start w:val="1"/>
      <w:numFmt w:val="decimal"/>
      <w:lvlText w:val="%1."/>
      <w:lvlJc w:val="left"/>
      <w:pPr>
        <w:ind w:left="270" w:hanging="360"/>
      </w:pPr>
      <w:rPr>
        <w:b/>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7" w15:restartNumberingAfterBreak="0">
    <w:nsid w:val="18AA6837"/>
    <w:multiLevelType w:val="hybridMultilevel"/>
    <w:tmpl w:val="B7466972"/>
    <w:lvl w:ilvl="0" w:tplc="FD0E848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A738A0"/>
    <w:multiLevelType w:val="hybridMultilevel"/>
    <w:tmpl w:val="2C729B1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EA4A70"/>
    <w:multiLevelType w:val="hybridMultilevel"/>
    <w:tmpl w:val="E4F64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185447"/>
    <w:multiLevelType w:val="hybridMultilevel"/>
    <w:tmpl w:val="EFD41F7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013AA6"/>
    <w:multiLevelType w:val="hybridMultilevel"/>
    <w:tmpl w:val="7FCE7E14"/>
    <w:lvl w:ilvl="0" w:tplc="04090001">
      <w:start w:val="1"/>
      <w:numFmt w:val="bullet"/>
      <w:lvlText w:val=""/>
      <w:lvlJc w:val="left"/>
      <w:pPr>
        <w:ind w:left="720" w:hanging="360"/>
      </w:pPr>
      <w:rPr>
        <w:rFonts w:ascii="Symbol" w:hAnsi="Symbol" w:hint="default"/>
      </w:rPr>
    </w:lvl>
    <w:lvl w:ilvl="1" w:tplc="FFFFFFFF">
      <w:numFmt w:val="bullet"/>
      <w:lvlText w:val="·"/>
      <w:lvlJc w:val="left"/>
      <w:pPr>
        <w:ind w:left="1440" w:hanging="360"/>
      </w:pPr>
      <w:rPr>
        <w:rFonts w:ascii="Times New Roman" w:eastAsia="Times New Roman" w:hAnsi="Times New Roman" w:cs="Times New Roman" w:hint="default"/>
        <w:color w:val="000000"/>
        <w:sz w:val="27"/>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1F8858EC"/>
    <w:multiLevelType w:val="hybridMultilevel"/>
    <w:tmpl w:val="E57ECAB0"/>
    <w:lvl w:ilvl="0" w:tplc="3664290A">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3" w15:restartNumberingAfterBreak="0">
    <w:nsid w:val="1FCF099F"/>
    <w:multiLevelType w:val="multilevel"/>
    <w:tmpl w:val="7110D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0ED6C34"/>
    <w:multiLevelType w:val="hybridMultilevel"/>
    <w:tmpl w:val="B6E280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5C07AE6"/>
    <w:multiLevelType w:val="hybridMultilevel"/>
    <w:tmpl w:val="963C1F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6CD4BFC"/>
    <w:multiLevelType w:val="multilevel"/>
    <w:tmpl w:val="F2CCFBEC"/>
    <w:lvl w:ilvl="0">
      <w:start w:val="1"/>
      <w:numFmt w:val="bullet"/>
      <w:lvlText w:val=""/>
      <w:lvlJc w:val="left"/>
      <w:pPr>
        <w:tabs>
          <w:tab w:val="num" w:pos="720"/>
        </w:tabs>
        <w:ind w:left="720" w:hanging="360"/>
      </w:pPr>
      <w:rPr>
        <w:rFonts w:ascii="Symbol" w:hAnsi="Symbol" w:hint="default"/>
        <w:sz w:val="20"/>
      </w:rPr>
    </w:lvl>
    <w:lvl w:ilvl="1">
      <w:start w:val="5"/>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7E77EA1"/>
    <w:multiLevelType w:val="hybridMultilevel"/>
    <w:tmpl w:val="D7929A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2CC119A5"/>
    <w:multiLevelType w:val="hybridMultilevel"/>
    <w:tmpl w:val="48F44DC8"/>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9" w15:restartNumberingAfterBreak="0">
    <w:nsid w:val="34E74134"/>
    <w:multiLevelType w:val="hybridMultilevel"/>
    <w:tmpl w:val="609A4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4FA1440"/>
    <w:multiLevelType w:val="hybridMultilevel"/>
    <w:tmpl w:val="19CC0F80"/>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1" w15:restartNumberingAfterBreak="0">
    <w:nsid w:val="37307419"/>
    <w:multiLevelType w:val="hybridMultilevel"/>
    <w:tmpl w:val="47EE0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8B24B42"/>
    <w:multiLevelType w:val="hybridMultilevel"/>
    <w:tmpl w:val="CBBC8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D662C91"/>
    <w:multiLevelType w:val="hybridMultilevel"/>
    <w:tmpl w:val="EF44B5C8"/>
    <w:lvl w:ilvl="0" w:tplc="04090001">
      <w:start w:val="1"/>
      <w:numFmt w:val="bullet"/>
      <w:lvlText w:val=""/>
      <w:lvlJc w:val="left"/>
      <w:pPr>
        <w:ind w:left="578" w:hanging="360"/>
      </w:pPr>
      <w:rPr>
        <w:rFonts w:ascii="Symbol" w:hAnsi="Symbol" w:hint="default"/>
      </w:rPr>
    </w:lvl>
    <w:lvl w:ilvl="1" w:tplc="04090003" w:tentative="1">
      <w:start w:val="1"/>
      <w:numFmt w:val="bullet"/>
      <w:lvlText w:val="o"/>
      <w:lvlJc w:val="left"/>
      <w:pPr>
        <w:ind w:left="1298" w:hanging="360"/>
      </w:pPr>
      <w:rPr>
        <w:rFonts w:ascii="Courier New" w:hAnsi="Courier New" w:cs="Courier New" w:hint="default"/>
      </w:rPr>
    </w:lvl>
    <w:lvl w:ilvl="2" w:tplc="04090005" w:tentative="1">
      <w:start w:val="1"/>
      <w:numFmt w:val="bullet"/>
      <w:lvlText w:val=""/>
      <w:lvlJc w:val="left"/>
      <w:pPr>
        <w:ind w:left="2018" w:hanging="360"/>
      </w:pPr>
      <w:rPr>
        <w:rFonts w:ascii="Wingdings" w:hAnsi="Wingdings" w:hint="default"/>
      </w:rPr>
    </w:lvl>
    <w:lvl w:ilvl="3" w:tplc="04090001" w:tentative="1">
      <w:start w:val="1"/>
      <w:numFmt w:val="bullet"/>
      <w:lvlText w:val=""/>
      <w:lvlJc w:val="left"/>
      <w:pPr>
        <w:ind w:left="2738" w:hanging="360"/>
      </w:pPr>
      <w:rPr>
        <w:rFonts w:ascii="Symbol" w:hAnsi="Symbol" w:hint="default"/>
      </w:rPr>
    </w:lvl>
    <w:lvl w:ilvl="4" w:tplc="04090003" w:tentative="1">
      <w:start w:val="1"/>
      <w:numFmt w:val="bullet"/>
      <w:lvlText w:val="o"/>
      <w:lvlJc w:val="left"/>
      <w:pPr>
        <w:ind w:left="3458" w:hanging="360"/>
      </w:pPr>
      <w:rPr>
        <w:rFonts w:ascii="Courier New" w:hAnsi="Courier New" w:cs="Courier New" w:hint="default"/>
      </w:rPr>
    </w:lvl>
    <w:lvl w:ilvl="5" w:tplc="04090005" w:tentative="1">
      <w:start w:val="1"/>
      <w:numFmt w:val="bullet"/>
      <w:lvlText w:val=""/>
      <w:lvlJc w:val="left"/>
      <w:pPr>
        <w:ind w:left="4178" w:hanging="360"/>
      </w:pPr>
      <w:rPr>
        <w:rFonts w:ascii="Wingdings" w:hAnsi="Wingdings" w:hint="default"/>
      </w:rPr>
    </w:lvl>
    <w:lvl w:ilvl="6" w:tplc="04090001" w:tentative="1">
      <w:start w:val="1"/>
      <w:numFmt w:val="bullet"/>
      <w:lvlText w:val=""/>
      <w:lvlJc w:val="left"/>
      <w:pPr>
        <w:ind w:left="4898" w:hanging="360"/>
      </w:pPr>
      <w:rPr>
        <w:rFonts w:ascii="Symbol" w:hAnsi="Symbol" w:hint="default"/>
      </w:rPr>
    </w:lvl>
    <w:lvl w:ilvl="7" w:tplc="04090003" w:tentative="1">
      <w:start w:val="1"/>
      <w:numFmt w:val="bullet"/>
      <w:lvlText w:val="o"/>
      <w:lvlJc w:val="left"/>
      <w:pPr>
        <w:ind w:left="5618" w:hanging="360"/>
      </w:pPr>
      <w:rPr>
        <w:rFonts w:ascii="Courier New" w:hAnsi="Courier New" w:cs="Courier New" w:hint="default"/>
      </w:rPr>
    </w:lvl>
    <w:lvl w:ilvl="8" w:tplc="04090005" w:tentative="1">
      <w:start w:val="1"/>
      <w:numFmt w:val="bullet"/>
      <w:lvlText w:val=""/>
      <w:lvlJc w:val="left"/>
      <w:pPr>
        <w:ind w:left="6338" w:hanging="360"/>
      </w:pPr>
      <w:rPr>
        <w:rFonts w:ascii="Wingdings" w:hAnsi="Wingdings" w:hint="default"/>
      </w:rPr>
    </w:lvl>
  </w:abstractNum>
  <w:abstractNum w:abstractNumId="24" w15:restartNumberingAfterBreak="0">
    <w:nsid w:val="3E6973AA"/>
    <w:multiLevelType w:val="hybridMultilevel"/>
    <w:tmpl w:val="30F6BF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5" w15:restartNumberingAfterBreak="0">
    <w:nsid w:val="42737C2F"/>
    <w:multiLevelType w:val="hybridMultilevel"/>
    <w:tmpl w:val="CA9C4E2C"/>
    <w:lvl w:ilvl="0" w:tplc="04090001">
      <w:start w:val="1"/>
      <w:numFmt w:val="bullet"/>
      <w:lvlText w:val=""/>
      <w:lvlJc w:val="left"/>
      <w:pPr>
        <w:ind w:left="380" w:hanging="360"/>
      </w:pPr>
      <w:rPr>
        <w:rFonts w:ascii="Symbol" w:hAnsi="Symbol" w:hint="default"/>
      </w:rPr>
    </w:lvl>
    <w:lvl w:ilvl="1" w:tplc="04090003" w:tentative="1">
      <w:start w:val="1"/>
      <w:numFmt w:val="bullet"/>
      <w:lvlText w:val="o"/>
      <w:lvlJc w:val="left"/>
      <w:pPr>
        <w:ind w:left="1100" w:hanging="360"/>
      </w:pPr>
      <w:rPr>
        <w:rFonts w:ascii="Courier New" w:hAnsi="Courier New" w:cs="Courier New" w:hint="default"/>
      </w:rPr>
    </w:lvl>
    <w:lvl w:ilvl="2" w:tplc="04090005" w:tentative="1">
      <w:start w:val="1"/>
      <w:numFmt w:val="bullet"/>
      <w:lvlText w:val=""/>
      <w:lvlJc w:val="left"/>
      <w:pPr>
        <w:ind w:left="1820" w:hanging="360"/>
      </w:pPr>
      <w:rPr>
        <w:rFonts w:ascii="Wingdings" w:hAnsi="Wingdings" w:hint="default"/>
      </w:rPr>
    </w:lvl>
    <w:lvl w:ilvl="3" w:tplc="04090001" w:tentative="1">
      <w:start w:val="1"/>
      <w:numFmt w:val="bullet"/>
      <w:lvlText w:val=""/>
      <w:lvlJc w:val="left"/>
      <w:pPr>
        <w:ind w:left="2540" w:hanging="360"/>
      </w:pPr>
      <w:rPr>
        <w:rFonts w:ascii="Symbol" w:hAnsi="Symbol" w:hint="default"/>
      </w:rPr>
    </w:lvl>
    <w:lvl w:ilvl="4" w:tplc="04090003" w:tentative="1">
      <w:start w:val="1"/>
      <w:numFmt w:val="bullet"/>
      <w:lvlText w:val="o"/>
      <w:lvlJc w:val="left"/>
      <w:pPr>
        <w:ind w:left="3260" w:hanging="360"/>
      </w:pPr>
      <w:rPr>
        <w:rFonts w:ascii="Courier New" w:hAnsi="Courier New" w:cs="Courier New" w:hint="default"/>
      </w:rPr>
    </w:lvl>
    <w:lvl w:ilvl="5" w:tplc="04090005" w:tentative="1">
      <w:start w:val="1"/>
      <w:numFmt w:val="bullet"/>
      <w:lvlText w:val=""/>
      <w:lvlJc w:val="left"/>
      <w:pPr>
        <w:ind w:left="3980" w:hanging="360"/>
      </w:pPr>
      <w:rPr>
        <w:rFonts w:ascii="Wingdings" w:hAnsi="Wingdings" w:hint="default"/>
      </w:rPr>
    </w:lvl>
    <w:lvl w:ilvl="6" w:tplc="04090001" w:tentative="1">
      <w:start w:val="1"/>
      <w:numFmt w:val="bullet"/>
      <w:lvlText w:val=""/>
      <w:lvlJc w:val="left"/>
      <w:pPr>
        <w:ind w:left="4700" w:hanging="360"/>
      </w:pPr>
      <w:rPr>
        <w:rFonts w:ascii="Symbol" w:hAnsi="Symbol" w:hint="default"/>
      </w:rPr>
    </w:lvl>
    <w:lvl w:ilvl="7" w:tplc="04090003" w:tentative="1">
      <w:start w:val="1"/>
      <w:numFmt w:val="bullet"/>
      <w:lvlText w:val="o"/>
      <w:lvlJc w:val="left"/>
      <w:pPr>
        <w:ind w:left="5420" w:hanging="360"/>
      </w:pPr>
      <w:rPr>
        <w:rFonts w:ascii="Courier New" w:hAnsi="Courier New" w:cs="Courier New" w:hint="default"/>
      </w:rPr>
    </w:lvl>
    <w:lvl w:ilvl="8" w:tplc="04090005" w:tentative="1">
      <w:start w:val="1"/>
      <w:numFmt w:val="bullet"/>
      <w:lvlText w:val=""/>
      <w:lvlJc w:val="left"/>
      <w:pPr>
        <w:ind w:left="6140" w:hanging="360"/>
      </w:pPr>
      <w:rPr>
        <w:rFonts w:ascii="Wingdings" w:hAnsi="Wingdings" w:hint="default"/>
      </w:rPr>
    </w:lvl>
  </w:abstractNum>
  <w:abstractNum w:abstractNumId="26" w15:restartNumberingAfterBreak="0">
    <w:nsid w:val="42DE0D98"/>
    <w:multiLevelType w:val="hybridMultilevel"/>
    <w:tmpl w:val="3F8A0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4147466"/>
    <w:multiLevelType w:val="hybridMultilevel"/>
    <w:tmpl w:val="A06CB676"/>
    <w:lvl w:ilvl="0" w:tplc="04090001">
      <w:start w:val="1"/>
      <w:numFmt w:val="bullet"/>
      <w:lvlText w:val=""/>
      <w:lvlJc w:val="left"/>
      <w:pPr>
        <w:ind w:left="600" w:hanging="360"/>
      </w:pPr>
      <w:rPr>
        <w:rFonts w:ascii="Symbol" w:hAnsi="Symbol" w:hint="default"/>
      </w:rPr>
    </w:lvl>
    <w:lvl w:ilvl="1" w:tplc="04090003" w:tentative="1">
      <w:start w:val="1"/>
      <w:numFmt w:val="bullet"/>
      <w:lvlText w:val="o"/>
      <w:lvlJc w:val="left"/>
      <w:pPr>
        <w:ind w:left="1320" w:hanging="360"/>
      </w:pPr>
      <w:rPr>
        <w:rFonts w:ascii="Courier New" w:hAnsi="Courier New" w:cs="Courier New" w:hint="default"/>
      </w:rPr>
    </w:lvl>
    <w:lvl w:ilvl="2" w:tplc="04090005" w:tentative="1">
      <w:start w:val="1"/>
      <w:numFmt w:val="bullet"/>
      <w:lvlText w:val=""/>
      <w:lvlJc w:val="left"/>
      <w:pPr>
        <w:ind w:left="2040" w:hanging="360"/>
      </w:pPr>
      <w:rPr>
        <w:rFonts w:ascii="Wingdings" w:hAnsi="Wingdings" w:hint="default"/>
      </w:rPr>
    </w:lvl>
    <w:lvl w:ilvl="3" w:tplc="04090001" w:tentative="1">
      <w:start w:val="1"/>
      <w:numFmt w:val="bullet"/>
      <w:lvlText w:val=""/>
      <w:lvlJc w:val="left"/>
      <w:pPr>
        <w:ind w:left="2760" w:hanging="360"/>
      </w:pPr>
      <w:rPr>
        <w:rFonts w:ascii="Symbol" w:hAnsi="Symbol" w:hint="default"/>
      </w:rPr>
    </w:lvl>
    <w:lvl w:ilvl="4" w:tplc="04090003" w:tentative="1">
      <w:start w:val="1"/>
      <w:numFmt w:val="bullet"/>
      <w:lvlText w:val="o"/>
      <w:lvlJc w:val="left"/>
      <w:pPr>
        <w:ind w:left="3480" w:hanging="360"/>
      </w:pPr>
      <w:rPr>
        <w:rFonts w:ascii="Courier New" w:hAnsi="Courier New" w:cs="Courier New" w:hint="default"/>
      </w:rPr>
    </w:lvl>
    <w:lvl w:ilvl="5" w:tplc="04090005" w:tentative="1">
      <w:start w:val="1"/>
      <w:numFmt w:val="bullet"/>
      <w:lvlText w:val=""/>
      <w:lvlJc w:val="left"/>
      <w:pPr>
        <w:ind w:left="4200" w:hanging="360"/>
      </w:pPr>
      <w:rPr>
        <w:rFonts w:ascii="Wingdings" w:hAnsi="Wingdings" w:hint="default"/>
      </w:rPr>
    </w:lvl>
    <w:lvl w:ilvl="6" w:tplc="04090001" w:tentative="1">
      <w:start w:val="1"/>
      <w:numFmt w:val="bullet"/>
      <w:lvlText w:val=""/>
      <w:lvlJc w:val="left"/>
      <w:pPr>
        <w:ind w:left="4920" w:hanging="360"/>
      </w:pPr>
      <w:rPr>
        <w:rFonts w:ascii="Symbol" w:hAnsi="Symbol" w:hint="default"/>
      </w:rPr>
    </w:lvl>
    <w:lvl w:ilvl="7" w:tplc="04090003" w:tentative="1">
      <w:start w:val="1"/>
      <w:numFmt w:val="bullet"/>
      <w:lvlText w:val="o"/>
      <w:lvlJc w:val="left"/>
      <w:pPr>
        <w:ind w:left="5640" w:hanging="360"/>
      </w:pPr>
      <w:rPr>
        <w:rFonts w:ascii="Courier New" w:hAnsi="Courier New" w:cs="Courier New" w:hint="default"/>
      </w:rPr>
    </w:lvl>
    <w:lvl w:ilvl="8" w:tplc="04090005" w:tentative="1">
      <w:start w:val="1"/>
      <w:numFmt w:val="bullet"/>
      <w:lvlText w:val=""/>
      <w:lvlJc w:val="left"/>
      <w:pPr>
        <w:ind w:left="6360" w:hanging="360"/>
      </w:pPr>
      <w:rPr>
        <w:rFonts w:ascii="Wingdings" w:hAnsi="Wingdings" w:hint="default"/>
      </w:rPr>
    </w:lvl>
  </w:abstractNum>
  <w:abstractNum w:abstractNumId="28" w15:restartNumberingAfterBreak="0">
    <w:nsid w:val="448E4707"/>
    <w:multiLevelType w:val="hybridMultilevel"/>
    <w:tmpl w:val="286C341A"/>
    <w:lvl w:ilvl="0" w:tplc="A060ED8A">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4492522C"/>
    <w:multiLevelType w:val="hybridMultilevel"/>
    <w:tmpl w:val="0128D25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4F82476"/>
    <w:multiLevelType w:val="hybridMultilevel"/>
    <w:tmpl w:val="E522E8A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628281D"/>
    <w:multiLevelType w:val="hybridMultilevel"/>
    <w:tmpl w:val="50344A7C"/>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2" w15:restartNumberingAfterBreak="0">
    <w:nsid w:val="4C44170C"/>
    <w:multiLevelType w:val="hybridMultilevel"/>
    <w:tmpl w:val="39ACD5B6"/>
    <w:lvl w:ilvl="0" w:tplc="04090001">
      <w:start w:val="1"/>
      <w:numFmt w:val="bullet"/>
      <w:lvlText w:val=""/>
      <w:lvlJc w:val="left"/>
      <w:pPr>
        <w:ind w:left="270" w:hanging="360"/>
      </w:pPr>
      <w:rPr>
        <w:rFonts w:ascii="Symbol" w:hAnsi="Symbol" w:hint="default"/>
      </w:rPr>
    </w:lvl>
    <w:lvl w:ilvl="1" w:tplc="04090003">
      <w:start w:val="1"/>
      <w:numFmt w:val="bullet"/>
      <w:lvlText w:val="o"/>
      <w:lvlJc w:val="left"/>
      <w:pPr>
        <w:ind w:left="990" w:hanging="360"/>
      </w:pPr>
      <w:rPr>
        <w:rFonts w:ascii="Courier New" w:hAnsi="Courier New" w:cs="Courier New" w:hint="default"/>
      </w:rPr>
    </w:lvl>
    <w:lvl w:ilvl="2" w:tplc="04090005">
      <w:start w:val="1"/>
      <w:numFmt w:val="bullet"/>
      <w:lvlText w:val=""/>
      <w:lvlJc w:val="left"/>
      <w:pPr>
        <w:ind w:left="1710" w:hanging="360"/>
      </w:pPr>
      <w:rPr>
        <w:rFonts w:ascii="Wingdings" w:hAnsi="Wingdings" w:hint="default"/>
      </w:rPr>
    </w:lvl>
    <w:lvl w:ilvl="3" w:tplc="04090001">
      <w:start w:val="1"/>
      <w:numFmt w:val="bullet"/>
      <w:lvlText w:val=""/>
      <w:lvlJc w:val="left"/>
      <w:pPr>
        <w:ind w:left="2430" w:hanging="360"/>
      </w:pPr>
      <w:rPr>
        <w:rFonts w:ascii="Symbol" w:hAnsi="Symbol" w:hint="default"/>
      </w:rPr>
    </w:lvl>
    <w:lvl w:ilvl="4" w:tplc="04090003">
      <w:start w:val="1"/>
      <w:numFmt w:val="bullet"/>
      <w:lvlText w:val="o"/>
      <w:lvlJc w:val="left"/>
      <w:pPr>
        <w:ind w:left="3150" w:hanging="360"/>
      </w:pPr>
      <w:rPr>
        <w:rFonts w:ascii="Courier New" w:hAnsi="Courier New" w:cs="Courier New" w:hint="default"/>
      </w:rPr>
    </w:lvl>
    <w:lvl w:ilvl="5" w:tplc="04090005">
      <w:start w:val="1"/>
      <w:numFmt w:val="bullet"/>
      <w:lvlText w:val=""/>
      <w:lvlJc w:val="left"/>
      <w:pPr>
        <w:ind w:left="3870" w:hanging="360"/>
      </w:pPr>
      <w:rPr>
        <w:rFonts w:ascii="Wingdings" w:hAnsi="Wingdings" w:hint="default"/>
      </w:rPr>
    </w:lvl>
    <w:lvl w:ilvl="6" w:tplc="04090001">
      <w:start w:val="1"/>
      <w:numFmt w:val="bullet"/>
      <w:lvlText w:val=""/>
      <w:lvlJc w:val="left"/>
      <w:pPr>
        <w:ind w:left="4590" w:hanging="360"/>
      </w:pPr>
      <w:rPr>
        <w:rFonts w:ascii="Symbol" w:hAnsi="Symbol" w:hint="default"/>
      </w:rPr>
    </w:lvl>
    <w:lvl w:ilvl="7" w:tplc="04090003">
      <w:start w:val="1"/>
      <w:numFmt w:val="bullet"/>
      <w:lvlText w:val="o"/>
      <w:lvlJc w:val="left"/>
      <w:pPr>
        <w:ind w:left="5310" w:hanging="360"/>
      </w:pPr>
      <w:rPr>
        <w:rFonts w:ascii="Courier New" w:hAnsi="Courier New" w:cs="Courier New" w:hint="default"/>
      </w:rPr>
    </w:lvl>
    <w:lvl w:ilvl="8" w:tplc="04090005">
      <w:start w:val="1"/>
      <w:numFmt w:val="bullet"/>
      <w:lvlText w:val=""/>
      <w:lvlJc w:val="left"/>
      <w:pPr>
        <w:ind w:left="6030" w:hanging="360"/>
      </w:pPr>
      <w:rPr>
        <w:rFonts w:ascii="Wingdings" w:hAnsi="Wingdings" w:hint="default"/>
      </w:rPr>
    </w:lvl>
  </w:abstractNum>
  <w:abstractNum w:abstractNumId="33" w15:restartNumberingAfterBreak="0">
    <w:nsid w:val="4D173D7A"/>
    <w:multiLevelType w:val="hybridMultilevel"/>
    <w:tmpl w:val="206640BA"/>
    <w:lvl w:ilvl="0" w:tplc="B350AFF6">
      <w:start w:val="2021"/>
      <w:numFmt w:val="bullet"/>
      <w:lvlText w:val="-"/>
      <w:lvlJc w:val="left"/>
      <w:pPr>
        <w:ind w:left="786" w:hanging="360"/>
      </w:pPr>
      <w:rPr>
        <w:rFonts w:ascii="Sylfaen" w:eastAsia="Calibri" w:hAnsi="Sylfaen" w:cs="Helvetica"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34" w15:restartNumberingAfterBreak="0">
    <w:nsid w:val="4D3C3B03"/>
    <w:multiLevelType w:val="hybridMultilevel"/>
    <w:tmpl w:val="ACCA396C"/>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4F2A348D"/>
    <w:multiLevelType w:val="hybridMultilevel"/>
    <w:tmpl w:val="7384F4FE"/>
    <w:lvl w:ilvl="0" w:tplc="A060ED8A">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6" w15:restartNumberingAfterBreak="0">
    <w:nsid w:val="507E3134"/>
    <w:multiLevelType w:val="hybridMultilevel"/>
    <w:tmpl w:val="8F982854"/>
    <w:lvl w:ilvl="0" w:tplc="04090001">
      <w:start w:val="1"/>
      <w:numFmt w:val="bullet"/>
      <w:lvlText w:val=""/>
      <w:lvlJc w:val="left"/>
      <w:pPr>
        <w:ind w:left="432" w:hanging="360"/>
      </w:pPr>
      <w:rPr>
        <w:rFonts w:ascii="Symbol" w:hAnsi="Symbol" w:hint="default"/>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37" w15:restartNumberingAfterBreak="0">
    <w:nsid w:val="5AB17446"/>
    <w:multiLevelType w:val="hybridMultilevel"/>
    <w:tmpl w:val="C72A4C18"/>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8" w15:restartNumberingAfterBreak="0">
    <w:nsid w:val="5EF34A97"/>
    <w:multiLevelType w:val="hybridMultilevel"/>
    <w:tmpl w:val="2AB4C16E"/>
    <w:lvl w:ilvl="0" w:tplc="E2768CB4">
      <w:start w:val="1"/>
      <w:numFmt w:val="decimal"/>
      <w:pStyle w:val="SPIEreferencelisting"/>
      <w:lvlText w:val="%1."/>
      <w:lvlJc w:val="left"/>
      <w:pPr>
        <w:tabs>
          <w:tab w:val="num" w:pos="360"/>
        </w:tabs>
        <w:ind w:left="0" w:firstLine="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1AF35E4"/>
    <w:multiLevelType w:val="hybridMultilevel"/>
    <w:tmpl w:val="F6549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25B7B75"/>
    <w:multiLevelType w:val="hybridMultilevel"/>
    <w:tmpl w:val="02C000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62E82144"/>
    <w:multiLevelType w:val="hybridMultilevel"/>
    <w:tmpl w:val="3392E652"/>
    <w:lvl w:ilvl="0" w:tplc="FD0E848E">
      <w:start w:val="1"/>
      <w:numFmt w:val="bullet"/>
      <w:lvlText w:val="­"/>
      <w:lvlJc w:val="left"/>
      <w:pPr>
        <w:ind w:left="720" w:hanging="360"/>
      </w:pPr>
      <w:rPr>
        <w:rFonts w:ascii="Courier New" w:hAnsi="Courier New" w:hint="default"/>
      </w:rPr>
    </w:lvl>
    <w:lvl w:ilvl="1" w:tplc="68064CF6">
      <w:numFmt w:val="bullet"/>
      <w:lvlText w:val=""/>
      <w:lvlJc w:val="left"/>
      <w:pPr>
        <w:ind w:left="1440" w:hanging="360"/>
      </w:pPr>
      <w:rPr>
        <w:rFonts w:ascii="Symbol" w:eastAsia="Calibri" w:hAnsi="Symbol"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37B4023"/>
    <w:multiLevelType w:val="hybridMultilevel"/>
    <w:tmpl w:val="8400541E"/>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43" w15:restartNumberingAfterBreak="0">
    <w:nsid w:val="68694621"/>
    <w:multiLevelType w:val="hybridMultilevel"/>
    <w:tmpl w:val="39B09F2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4" w15:restartNumberingAfterBreak="0">
    <w:nsid w:val="6B7529BE"/>
    <w:multiLevelType w:val="hybridMultilevel"/>
    <w:tmpl w:val="35C8B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0263270"/>
    <w:multiLevelType w:val="hybridMultilevel"/>
    <w:tmpl w:val="43E2C948"/>
    <w:lvl w:ilvl="0" w:tplc="0409000B">
      <w:start w:val="1"/>
      <w:numFmt w:val="bullet"/>
      <w:lvlText w:val=""/>
      <w:lvlJc w:val="left"/>
      <w:pPr>
        <w:ind w:left="770" w:hanging="360"/>
      </w:pPr>
      <w:rPr>
        <w:rFonts w:ascii="Wingdings" w:hAnsi="Wingdings" w:hint="default"/>
      </w:rPr>
    </w:lvl>
    <w:lvl w:ilvl="1" w:tplc="04090003">
      <w:start w:val="1"/>
      <w:numFmt w:val="bullet"/>
      <w:lvlText w:val="o"/>
      <w:lvlJc w:val="left"/>
      <w:pPr>
        <w:ind w:left="1490" w:hanging="360"/>
      </w:pPr>
      <w:rPr>
        <w:rFonts w:ascii="Courier New" w:hAnsi="Courier New" w:cs="Courier New" w:hint="default"/>
      </w:rPr>
    </w:lvl>
    <w:lvl w:ilvl="2" w:tplc="04090005">
      <w:start w:val="1"/>
      <w:numFmt w:val="bullet"/>
      <w:lvlText w:val=""/>
      <w:lvlJc w:val="left"/>
      <w:pPr>
        <w:ind w:left="2210" w:hanging="360"/>
      </w:pPr>
      <w:rPr>
        <w:rFonts w:ascii="Wingdings" w:hAnsi="Wingdings" w:hint="default"/>
      </w:rPr>
    </w:lvl>
    <w:lvl w:ilvl="3" w:tplc="04090001">
      <w:start w:val="1"/>
      <w:numFmt w:val="bullet"/>
      <w:lvlText w:val=""/>
      <w:lvlJc w:val="left"/>
      <w:pPr>
        <w:ind w:left="2930" w:hanging="360"/>
      </w:pPr>
      <w:rPr>
        <w:rFonts w:ascii="Symbol" w:hAnsi="Symbol" w:hint="default"/>
      </w:rPr>
    </w:lvl>
    <w:lvl w:ilvl="4" w:tplc="04090003">
      <w:start w:val="1"/>
      <w:numFmt w:val="bullet"/>
      <w:lvlText w:val="o"/>
      <w:lvlJc w:val="left"/>
      <w:pPr>
        <w:ind w:left="3650" w:hanging="360"/>
      </w:pPr>
      <w:rPr>
        <w:rFonts w:ascii="Courier New" w:hAnsi="Courier New" w:cs="Courier New" w:hint="default"/>
      </w:rPr>
    </w:lvl>
    <w:lvl w:ilvl="5" w:tplc="04090005">
      <w:start w:val="1"/>
      <w:numFmt w:val="bullet"/>
      <w:lvlText w:val=""/>
      <w:lvlJc w:val="left"/>
      <w:pPr>
        <w:ind w:left="4370" w:hanging="360"/>
      </w:pPr>
      <w:rPr>
        <w:rFonts w:ascii="Wingdings" w:hAnsi="Wingdings" w:hint="default"/>
      </w:rPr>
    </w:lvl>
    <w:lvl w:ilvl="6" w:tplc="04090001">
      <w:start w:val="1"/>
      <w:numFmt w:val="bullet"/>
      <w:lvlText w:val=""/>
      <w:lvlJc w:val="left"/>
      <w:pPr>
        <w:ind w:left="5090" w:hanging="360"/>
      </w:pPr>
      <w:rPr>
        <w:rFonts w:ascii="Symbol" w:hAnsi="Symbol" w:hint="default"/>
      </w:rPr>
    </w:lvl>
    <w:lvl w:ilvl="7" w:tplc="04090003">
      <w:start w:val="1"/>
      <w:numFmt w:val="bullet"/>
      <w:lvlText w:val="o"/>
      <w:lvlJc w:val="left"/>
      <w:pPr>
        <w:ind w:left="5810" w:hanging="360"/>
      </w:pPr>
      <w:rPr>
        <w:rFonts w:ascii="Courier New" w:hAnsi="Courier New" w:cs="Courier New" w:hint="default"/>
      </w:rPr>
    </w:lvl>
    <w:lvl w:ilvl="8" w:tplc="04090005">
      <w:start w:val="1"/>
      <w:numFmt w:val="bullet"/>
      <w:lvlText w:val=""/>
      <w:lvlJc w:val="left"/>
      <w:pPr>
        <w:ind w:left="6530" w:hanging="360"/>
      </w:pPr>
      <w:rPr>
        <w:rFonts w:ascii="Wingdings" w:hAnsi="Wingdings" w:hint="default"/>
      </w:rPr>
    </w:lvl>
  </w:abstractNum>
  <w:abstractNum w:abstractNumId="46" w15:restartNumberingAfterBreak="0">
    <w:nsid w:val="72311E8B"/>
    <w:multiLevelType w:val="hybridMultilevel"/>
    <w:tmpl w:val="C5E226E8"/>
    <w:lvl w:ilvl="0" w:tplc="04090009">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7" w15:restartNumberingAfterBreak="0">
    <w:nsid w:val="76DD46B2"/>
    <w:multiLevelType w:val="hybridMultilevel"/>
    <w:tmpl w:val="967826CA"/>
    <w:lvl w:ilvl="0" w:tplc="04090001">
      <w:start w:val="1"/>
      <w:numFmt w:val="bullet"/>
      <w:lvlText w:val=""/>
      <w:lvlJc w:val="left"/>
      <w:pPr>
        <w:ind w:left="1350" w:hanging="360"/>
      </w:pPr>
      <w:rPr>
        <w:rFonts w:ascii="Symbol" w:hAnsi="Symbol" w:hint="default"/>
      </w:rPr>
    </w:lvl>
    <w:lvl w:ilvl="1" w:tplc="04090003">
      <w:start w:val="1"/>
      <w:numFmt w:val="bullet"/>
      <w:lvlText w:val="o"/>
      <w:lvlJc w:val="left"/>
      <w:pPr>
        <w:ind w:left="2070" w:hanging="360"/>
      </w:pPr>
      <w:rPr>
        <w:rFonts w:ascii="Courier New" w:hAnsi="Courier New" w:cs="Courier New" w:hint="default"/>
      </w:rPr>
    </w:lvl>
    <w:lvl w:ilvl="2" w:tplc="04090005">
      <w:start w:val="1"/>
      <w:numFmt w:val="bullet"/>
      <w:lvlText w:val=""/>
      <w:lvlJc w:val="left"/>
      <w:pPr>
        <w:ind w:left="2790" w:hanging="360"/>
      </w:pPr>
      <w:rPr>
        <w:rFonts w:ascii="Wingdings" w:hAnsi="Wingdings" w:hint="default"/>
      </w:rPr>
    </w:lvl>
    <w:lvl w:ilvl="3" w:tplc="04090001">
      <w:start w:val="1"/>
      <w:numFmt w:val="bullet"/>
      <w:lvlText w:val=""/>
      <w:lvlJc w:val="left"/>
      <w:pPr>
        <w:ind w:left="3510" w:hanging="360"/>
      </w:pPr>
      <w:rPr>
        <w:rFonts w:ascii="Symbol" w:hAnsi="Symbol" w:hint="default"/>
      </w:rPr>
    </w:lvl>
    <w:lvl w:ilvl="4" w:tplc="04090003">
      <w:start w:val="1"/>
      <w:numFmt w:val="bullet"/>
      <w:lvlText w:val="o"/>
      <w:lvlJc w:val="left"/>
      <w:pPr>
        <w:ind w:left="4230" w:hanging="360"/>
      </w:pPr>
      <w:rPr>
        <w:rFonts w:ascii="Courier New" w:hAnsi="Courier New" w:cs="Courier New" w:hint="default"/>
      </w:rPr>
    </w:lvl>
    <w:lvl w:ilvl="5" w:tplc="04090005">
      <w:start w:val="1"/>
      <w:numFmt w:val="bullet"/>
      <w:lvlText w:val=""/>
      <w:lvlJc w:val="left"/>
      <w:pPr>
        <w:ind w:left="4950" w:hanging="360"/>
      </w:pPr>
      <w:rPr>
        <w:rFonts w:ascii="Wingdings" w:hAnsi="Wingdings" w:hint="default"/>
      </w:rPr>
    </w:lvl>
    <w:lvl w:ilvl="6" w:tplc="04090001">
      <w:start w:val="1"/>
      <w:numFmt w:val="bullet"/>
      <w:lvlText w:val=""/>
      <w:lvlJc w:val="left"/>
      <w:pPr>
        <w:ind w:left="5670" w:hanging="360"/>
      </w:pPr>
      <w:rPr>
        <w:rFonts w:ascii="Symbol" w:hAnsi="Symbol" w:hint="default"/>
      </w:rPr>
    </w:lvl>
    <w:lvl w:ilvl="7" w:tplc="04090003">
      <w:start w:val="1"/>
      <w:numFmt w:val="bullet"/>
      <w:lvlText w:val="o"/>
      <w:lvlJc w:val="left"/>
      <w:pPr>
        <w:ind w:left="6390" w:hanging="360"/>
      </w:pPr>
      <w:rPr>
        <w:rFonts w:ascii="Courier New" w:hAnsi="Courier New" w:cs="Courier New" w:hint="default"/>
      </w:rPr>
    </w:lvl>
    <w:lvl w:ilvl="8" w:tplc="04090005">
      <w:start w:val="1"/>
      <w:numFmt w:val="bullet"/>
      <w:lvlText w:val=""/>
      <w:lvlJc w:val="left"/>
      <w:pPr>
        <w:ind w:left="7110" w:hanging="360"/>
      </w:pPr>
      <w:rPr>
        <w:rFonts w:ascii="Wingdings" w:hAnsi="Wingdings" w:hint="default"/>
      </w:rPr>
    </w:lvl>
  </w:abstractNum>
  <w:abstractNum w:abstractNumId="48" w15:restartNumberingAfterBreak="0">
    <w:nsid w:val="783D19E3"/>
    <w:multiLevelType w:val="hybridMultilevel"/>
    <w:tmpl w:val="A03A78EA"/>
    <w:lvl w:ilvl="0" w:tplc="04090001">
      <w:start w:val="1"/>
      <w:numFmt w:val="bullet"/>
      <w:lvlText w:val=""/>
      <w:lvlJc w:val="left"/>
      <w:pPr>
        <w:ind w:left="450" w:hanging="360"/>
      </w:pPr>
      <w:rPr>
        <w:rFonts w:ascii="Symbol" w:hAnsi="Symbol" w:hint="default"/>
      </w:rPr>
    </w:lvl>
    <w:lvl w:ilvl="1" w:tplc="04090003">
      <w:start w:val="1"/>
      <w:numFmt w:val="bullet"/>
      <w:lvlText w:val="o"/>
      <w:lvlJc w:val="left"/>
      <w:pPr>
        <w:ind w:left="1170" w:hanging="360"/>
      </w:pPr>
      <w:rPr>
        <w:rFonts w:ascii="Courier New" w:hAnsi="Courier New" w:cs="Courier New" w:hint="default"/>
      </w:rPr>
    </w:lvl>
    <w:lvl w:ilvl="2" w:tplc="04090005">
      <w:start w:val="1"/>
      <w:numFmt w:val="bullet"/>
      <w:lvlText w:val=""/>
      <w:lvlJc w:val="left"/>
      <w:pPr>
        <w:ind w:left="1890" w:hanging="360"/>
      </w:pPr>
      <w:rPr>
        <w:rFonts w:ascii="Wingdings" w:hAnsi="Wingdings" w:hint="default"/>
      </w:rPr>
    </w:lvl>
    <w:lvl w:ilvl="3" w:tplc="04090001">
      <w:start w:val="1"/>
      <w:numFmt w:val="bullet"/>
      <w:lvlText w:val=""/>
      <w:lvlJc w:val="left"/>
      <w:pPr>
        <w:ind w:left="2610" w:hanging="360"/>
      </w:pPr>
      <w:rPr>
        <w:rFonts w:ascii="Symbol" w:hAnsi="Symbol" w:hint="default"/>
      </w:rPr>
    </w:lvl>
    <w:lvl w:ilvl="4" w:tplc="04090003">
      <w:start w:val="1"/>
      <w:numFmt w:val="bullet"/>
      <w:lvlText w:val="o"/>
      <w:lvlJc w:val="left"/>
      <w:pPr>
        <w:ind w:left="3330" w:hanging="360"/>
      </w:pPr>
      <w:rPr>
        <w:rFonts w:ascii="Courier New" w:hAnsi="Courier New" w:cs="Courier New" w:hint="default"/>
      </w:rPr>
    </w:lvl>
    <w:lvl w:ilvl="5" w:tplc="04090005">
      <w:start w:val="1"/>
      <w:numFmt w:val="bullet"/>
      <w:lvlText w:val=""/>
      <w:lvlJc w:val="left"/>
      <w:pPr>
        <w:ind w:left="4050" w:hanging="360"/>
      </w:pPr>
      <w:rPr>
        <w:rFonts w:ascii="Wingdings" w:hAnsi="Wingdings" w:hint="default"/>
      </w:rPr>
    </w:lvl>
    <w:lvl w:ilvl="6" w:tplc="04090001">
      <w:start w:val="1"/>
      <w:numFmt w:val="bullet"/>
      <w:lvlText w:val=""/>
      <w:lvlJc w:val="left"/>
      <w:pPr>
        <w:ind w:left="4770" w:hanging="360"/>
      </w:pPr>
      <w:rPr>
        <w:rFonts w:ascii="Symbol" w:hAnsi="Symbol" w:hint="default"/>
      </w:rPr>
    </w:lvl>
    <w:lvl w:ilvl="7" w:tplc="04090003">
      <w:start w:val="1"/>
      <w:numFmt w:val="bullet"/>
      <w:lvlText w:val="o"/>
      <w:lvlJc w:val="left"/>
      <w:pPr>
        <w:ind w:left="5490" w:hanging="360"/>
      </w:pPr>
      <w:rPr>
        <w:rFonts w:ascii="Courier New" w:hAnsi="Courier New" w:cs="Courier New" w:hint="default"/>
      </w:rPr>
    </w:lvl>
    <w:lvl w:ilvl="8" w:tplc="04090005">
      <w:start w:val="1"/>
      <w:numFmt w:val="bullet"/>
      <w:lvlText w:val=""/>
      <w:lvlJc w:val="left"/>
      <w:pPr>
        <w:ind w:left="6210" w:hanging="360"/>
      </w:pPr>
      <w:rPr>
        <w:rFonts w:ascii="Wingdings" w:hAnsi="Wingdings" w:hint="default"/>
      </w:rPr>
    </w:lvl>
  </w:abstractNum>
  <w:abstractNum w:abstractNumId="49" w15:restartNumberingAfterBreak="0">
    <w:nsid w:val="7A270F8D"/>
    <w:multiLevelType w:val="hybridMultilevel"/>
    <w:tmpl w:val="8CC03ED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50" w15:restartNumberingAfterBreak="0">
    <w:nsid w:val="7D306D71"/>
    <w:multiLevelType w:val="hybridMultilevel"/>
    <w:tmpl w:val="03D09686"/>
    <w:lvl w:ilvl="0" w:tplc="02F8279A">
      <w:start w:val="1"/>
      <w:numFmt w:val="decimal"/>
      <w:pStyle w:val="gansakutrebulinacilixm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7D7F40CD"/>
    <w:multiLevelType w:val="hybridMultilevel"/>
    <w:tmpl w:val="7BD4EF2E"/>
    <w:lvl w:ilvl="0" w:tplc="04090001">
      <w:start w:val="1"/>
      <w:numFmt w:val="bullet"/>
      <w:lvlText w:val=""/>
      <w:lvlJc w:val="left"/>
      <w:pPr>
        <w:ind w:left="294" w:hanging="360"/>
      </w:pPr>
      <w:rPr>
        <w:rFonts w:ascii="Symbol" w:hAnsi="Symbol" w:hint="default"/>
      </w:rPr>
    </w:lvl>
    <w:lvl w:ilvl="1" w:tplc="04090003" w:tentative="1">
      <w:start w:val="1"/>
      <w:numFmt w:val="bullet"/>
      <w:lvlText w:val="o"/>
      <w:lvlJc w:val="left"/>
      <w:pPr>
        <w:ind w:left="1014" w:hanging="360"/>
      </w:pPr>
      <w:rPr>
        <w:rFonts w:ascii="Courier New" w:hAnsi="Courier New" w:cs="Courier New" w:hint="default"/>
      </w:rPr>
    </w:lvl>
    <w:lvl w:ilvl="2" w:tplc="04090005" w:tentative="1">
      <w:start w:val="1"/>
      <w:numFmt w:val="bullet"/>
      <w:lvlText w:val=""/>
      <w:lvlJc w:val="left"/>
      <w:pPr>
        <w:ind w:left="1734" w:hanging="360"/>
      </w:pPr>
      <w:rPr>
        <w:rFonts w:ascii="Wingdings" w:hAnsi="Wingdings" w:hint="default"/>
      </w:rPr>
    </w:lvl>
    <w:lvl w:ilvl="3" w:tplc="04090001" w:tentative="1">
      <w:start w:val="1"/>
      <w:numFmt w:val="bullet"/>
      <w:lvlText w:val=""/>
      <w:lvlJc w:val="left"/>
      <w:pPr>
        <w:ind w:left="2454" w:hanging="360"/>
      </w:pPr>
      <w:rPr>
        <w:rFonts w:ascii="Symbol" w:hAnsi="Symbol" w:hint="default"/>
      </w:rPr>
    </w:lvl>
    <w:lvl w:ilvl="4" w:tplc="04090003" w:tentative="1">
      <w:start w:val="1"/>
      <w:numFmt w:val="bullet"/>
      <w:lvlText w:val="o"/>
      <w:lvlJc w:val="left"/>
      <w:pPr>
        <w:ind w:left="3174" w:hanging="360"/>
      </w:pPr>
      <w:rPr>
        <w:rFonts w:ascii="Courier New" w:hAnsi="Courier New" w:cs="Courier New" w:hint="default"/>
      </w:rPr>
    </w:lvl>
    <w:lvl w:ilvl="5" w:tplc="04090005" w:tentative="1">
      <w:start w:val="1"/>
      <w:numFmt w:val="bullet"/>
      <w:lvlText w:val=""/>
      <w:lvlJc w:val="left"/>
      <w:pPr>
        <w:ind w:left="3894" w:hanging="360"/>
      </w:pPr>
      <w:rPr>
        <w:rFonts w:ascii="Wingdings" w:hAnsi="Wingdings" w:hint="default"/>
      </w:rPr>
    </w:lvl>
    <w:lvl w:ilvl="6" w:tplc="04090001" w:tentative="1">
      <w:start w:val="1"/>
      <w:numFmt w:val="bullet"/>
      <w:lvlText w:val=""/>
      <w:lvlJc w:val="left"/>
      <w:pPr>
        <w:ind w:left="4614" w:hanging="360"/>
      </w:pPr>
      <w:rPr>
        <w:rFonts w:ascii="Symbol" w:hAnsi="Symbol" w:hint="default"/>
      </w:rPr>
    </w:lvl>
    <w:lvl w:ilvl="7" w:tplc="04090003" w:tentative="1">
      <w:start w:val="1"/>
      <w:numFmt w:val="bullet"/>
      <w:lvlText w:val="o"/>
      <w:lvlJc w:val="left"/>
      <w:pPr>
        <w:ind w:left="5334" w:hanging="360"/>
      </w:pPr>
      <w:rPr>
        <w:rFonts w:ascii="Courier New" w:hAnsi="Courier New" w:cs="Courier New" w:hint="default"/>
      </w:rPr>
    </w:lvl>
    <w:lvl w:ilvl="8" w:tplc="04090005" w:tentative="1">
      <w:start w:val="1"/>
      <w:numFmt w:val="bullet"/>
      <w:lvlText w:val=""/>
      <w:lvlJc w:val="left"/>
      <w:pPr>
        <w:ind w:left="6054" w:hanging="360"/>
      </w:pPr>
      <w:rPr>
        <w:rFonts w:ascii="Wingdings" w:hAnsi="Wingdings" w:hint="default"/>
      </w:rPr>
    </w:lvl>
  </w:abstractNum>
  <w:abstractNum w:abstractNumId="52" w15:restartNumberingAfterBreak="0">
    <w:nsid w:val="7E1B20AC"/>
    <w:multiLevelType w:val="hybridMultilevel"/>
    <w:tmpl w:val="342021C0"/>
    <w:lvl w:ilvl="0" w:tplc="04090009">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50"/>
  </w:num>
  <w:num w:numId="2">
    <w:abstractNumId w:val="38"/>
  </w:num>
  <w:num w:numId="3">
    <w:abstractNumId w:val="33"/>
  </w:num>
  <w:num w:numId="4">
    <w:abstractNumId w:val="25"/>
  </w:num>
  <w:num w:numId="5">
    <w:abstractNumId w:val="43"/>
  </w:num>
  <w:num w:numId="6">
    <w:abstractNumId w:val="27"/>
  </w:num>
  <w:num w:numId="7">
    <w:abstractNumId w:val="36"/>
  </w:num>
  <w:num w:numId="8">
    <w:abstractNumId w:val="46"/>
  </w:num>
  <w:num w:numId="9">
    <w:abstractNumId w:val="34"/>
  </w:num>
  <w:num w:numId="10">
    <w:abstractNumId w:val="30"/>
  </w:num>
  <w:num w:numId="11">
    <w:abstractNumId w:val="10"/>
  </w:num>
  <w:num w:numId="12">
    <w:abstractNumId w:val="21"/>
  </w:num>
  <w:num w:numId="13">
    <w:abstractNumId w:val="12"/>
  </w:num>
  <w:num w:numId="14">
    <w:abstractNumId w:val="17"/>
  </w:num>
  <w:num w:numId="15">
    <w:abstractNumId w:val="52"/>
  </w:num>
  <w:num w:numId="16">
    <w:abstractNumId w:val="13"/>
  </w:num>
  <w:num w:numId="17">
    <w:abstractNumId w:val="41"/>
  </w:num>
  <w:num w:numId="18">
    <w:abstractNumId w:val="16"/>
  </w:num>
  <w:num w:numId="19">
    <w:abstractNumId w:val="7"/>
  </w:num>
  <w:num w:numId="20">
    <w:abstractNumId w:val="8"/>
  </w:num>
  <w:num w:numId="21">
    <w:abstractNumId w:val="29"/>
  </w:num>
  <w:num w:numId="22">
    <w:abstractNumId w:val="15"/>
  </w:num>
  <w:num w:numId="23">
    <w:abstractNumId w:val="11"/>
  </w:num>
  <w:num w:numId="24">
    <w:abstractNumId w:val="3"/>
  </w:num>
  <w:num w:numId="25">
    <w:abstractNumId w:val="39"/>
  </w:num>
  <w:num w:numId="26">
    <w:abstractNumId w:val="31"/>
  </w:num>
  <w:num w:numId="27">
    <w:abstractNumId w:val="1"/>
  </w:num>
  <w:num w:numId="28">
    <w:abstractNumId w:val="45"/>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8"/>
  </w:num>
  <w:num w:numId="31">
    <w:abstractNumId w:val="2"/>
  </w:num>
  <w:num w:numId="32">
    <w:abstractNumId w:val="32"/>
  </w:num>
  <w:num w:numId="33">
    <w:abstractNumId w:val="47"/>
  </w:num>
  <w:num w:numId="34">
    <w:abstractNumId w:val="44"/>
  </w:num>
  <w:num w:numId="35">
    <w:abstractNumId w:val="49"/>
  </w:num>
  <w:num w:numId="36">
    <w:abstractNumId w:val="24"/>
  </w:num>
  <w:num w:numId="37">
    <w:abstractNumId w:val="18"/>
  </w:num>
  <w:num w:numId="38">
    <w:abstractNumId w:val="19"/>
  </w:num>
  <w:num w:numId="39">
    <w:abstractNumId w:val="0"/>
  </w:num>
  <w:num w:numId="40">
    <w:abstractNumId w:val="26"/>
  </w:num>
  <w:num w:numId="41">
    <w:abstractNumId w:val="9"/>
  </w:num>
  <w:num w:numId="42">
    <w:abstractNumId w:val="5"/>
  </w:num>
  <w:num w:numId="43">
    <w:abstractNumId w:val="4"/>
  </w:num>
  <w:num w:numId="44">
    <w:abstractNumId w:val="22"/>
  </w:num>
  <w:num w:numId="45">
    <w:abstractNumId w:val="23"/>
  </w:num>
  <w:num w:numId="46">
    <w:abstractNumId w:val="51"/>
  </w:num>
  <w:num w:numId="47">
    <w:abstractNumId w:val="42"/>
  </w:num>
  <w:num w:numId="48">
    <w:abstractNumId w:val="20"/>
  </w:num>
  <w:num w:numId="49">
    <w:abstractNumId w:val="37"/>
  </w:num>
  <w:num w:numId="50">
    <w:abstractNumId w:val="40"/>
  </w:num>
  <w:num w:numId="51">
    <w:abstractNumId w:val="14"/>
  </w:num>
  <w:num w:numId="52">
    <w:abstractNumId w:val="28"/>
  </w:num>
  <w:num w:numId="53">
    <w:abstractNumId w:val="35"/>
  </w:num>
  <w:numIdMacAtCleanup w:val="5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vane Mindadze">
    <w15:presenceInfo w15:providerId="AD" w15:userId="S::ivane.mindadze@ncer.gov.ge::1a9a489f-7ddb-41fb-a4b2-614a6fe2490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ocumentProtection w:formatting="1"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0F7"/>
    <w:rsid w:val="000024EA"/>
    <w:rsid w:val="0000350A"/>
    <w:rsid w:val="00004A87"/>
    <w:rsid w:val="00010230"/>
    <w:rsid w:val="000105A5"/>
    <w:rsid w:val="00014FA6"/>
    <w:rsid w:val="0002096C"/>
    <w:rsid w:val="00024BD8"/>
    <w:rsid w:val="00025738"/>
    <w:rsid w:val="0002738A"/>
    <w:rsid w:val="00037562"/>
    <w:rsid w:val="0004155C"/>
    <w:rsid w:val="00041C7F"/>
    <w:rsid w:val="000443E9"/>
    <w:rsid w:val="000444E6"/>
    <w:rsid w:val="000474CF"/>
    <w:rsid w:val="00055D39"/>
    <w:rsid w:val="000706A1"/>
    <w:rsid w:val="00070F10"/>
    <w:rsid w:val="00076610"/>
    <w:rsid w:val="000830B3"/>
    <w:rsid w:val="0008668E"/>
    <w:rsid w:val="00090199"/>
    <w:rsid w:val="00090B7F"/>
    <w:rsid w:val="000954D1"/>
    <w:rsid w:val="00096F36"/>
    <w:rsid w:val="000A1EAE"/>
    <w:rsid w:val="000A2954"/>
    <w:rsid w:val="000B02B4"/>
    <w:rsid w:val="000B2DDE"/>
    <w:rsid w:val="000B3810"/>
    <w:rsid w:val="000B607D"/>
    <w:rsid w:val="000C1D4F"/>
    <w:rsid w:val="000C77EF"/>
    <w:rsid w:val="000C7FCF"/>
    <w:rsid w:val="000D1495"/>
    <w:rsid w:val="000D5428"/>
    <w:rsid w:val="000D6598"/>
    <w:rsid w:val="000D70E6"/>
    <w:rsid w:val="000E064C"/>
    <w:rsid w:val="000E1A12"/>
    <w:rsid w:val="000E41FA"/>
    <w:rsid w:val="000E43DE"/>
    <w:rsid w:val="000E49AF"/>
    <w:rsid w:val="000E5667"/>
    <w:rsid w:val="000E582A"/>
    <w:rsid w:val="000E5D00"/>
    <w:rsid w:val="00101C1F"/>
    <w:rsid w:val="00101E80"/>
    <w:rsid w:val="001045BD"/>
    <w:rsid w:val="0010595B"/>
    <w:rsid w:val="0011053D"/>
    <w:rsid w:val="001133DE"/>
    <w:rsid w:val="001169AB"/>
    <w:rsid w:val="00117BE8"/>
    <w:rsid w:val="001232DA"/>
    <w:rsid w:val="00124793"/>
    <w:rsid w:val="00124C74"/>
    <w:rsid w:val="00124EA0"/>
    <w:rsid w:val="001258BD"/>
    <w:rsid w:val="00132075"/>
    <w:rsid w:val="001333B0"/>
    <w:rsid w:val="00134642"/>
    <w:rsid w:val="001356E3"/>
    <w:rsid w:val="00136BB4"/>
    <w:rsid w:val="00143EA8"/>
    <w:rsid w:val="0014778D"/>
    <w:rsid w:val="00150A9A"/>
    <w:rsid w:val="00152FC0"/>
    <w:rsid w:val="0015527A"/>
    <w:rsid w:val="00155A1E"/>
    <w:rsid w:val="001574D3"/>
    <w:rsid w:val="00166987"/>
    <w:rsid w:val="001673D8"/>
    <w:rsid w:val="00170008"/>
    <w:rsid w:val="001757DA"/>
    <w:rsid w:val="0018137D"/>
    <w:rsid w:val="00181C00"/>
    <w:rsid w:val="0018315E"/>
    <w:rsid w:val="0018377C"/>
    <w:rsid w:val="001867E5"/>
    <w:rsid w:val="001952BA"/>
    <w:rsid w:val="00197A18"/>
    <w:rsid w:val="001A05FA"/>
    <w:rsid w:val="001A4ED7"/>
    <w:rsid w:val="001A78BD"/>
    <w:rsid w:val="001B1BCD"/>
    <w:rsid w:val="001B33DF"/>
    <w:rsid w:val="001B6119"/>
    <w:rsid w:val="001C0136"/>
    <w:rsid w:val="001C1D05"/>
    <w:rsid w:val="001C3F79"/>
    <w:rsid w:val="001C4F75"/>
    <w:rsid w:val="001D54BB"/>
    <w:rsid w:val="001D5BE8"/>
    <w:rsid w:val="001E05EE"/>
    <w:rsid w:val="001E0632"/>
    <w:rsid w:val="001E5042"/>
    <w:rsid w:val="001E6786"/>
    <w:rsid w:val="001E695C"/>
    <w:rsid w:val="001F0A69"/>
    <w:rsid w:val="001F25BD"/>
    <w:rsid w:val="001F4C04"/>
    <w:rsid w:val="001F54CC"/>
    <w:rsid w:val="001F5FCE"/>
    <w:rsid w:val="0020321D"/>
    <w:rsid w:val="002053FD"/>
    <w:rsid w:val="002058C3"/>
    <w:rsid w:val="0020659F"/>
    <w:rsid w:val="002071EC"/>
    <w:rsid w:val="00211CC3"/>
    <w:rsid w:val="00211D18"/>
    <w:rsid w:val="00214042"/>
    <w:rsid w:val="002215DF"/>
    <w:rsid w:val="00222907"/>
    <w:rsid w:val="00223B9B"/>
    <w:rsid w:val="00226CD9"/>
    <w:rsid w:val="0023077E"/>
    <w:rsid w:val="00231274"/>
    <w:rsid w:val="002312E0"/>
    <w:rsid w:val="00232371"/>
    <w:rsid w:val="00244832"/>
    <w:rsid w:val="002475F4"/>
    <w:rsid w:val="00251EC2"/>
    <w:rsid w:val="0025238D"/>
    <w:rsid w:val="002525F7"/>
    <w:rsid w:val="002531B6"/>
    <w:rsid w:val="00253D34"/>
    <w:rsid w:val="0026164D"/>
    <w:rsid w:val="002618E5"/>
    <w:rsid w:val="00262EF0"/>
    <w:rsid w:val="00265A4E"/>
    <w:rsid w:val="00272F0C"/>
    <w:rsid w:val="00272F0E"/>
    <w:rsid w:val="00282869"/>
    <w:rsid w:val="00282957"/>
    <w:rsid w:val="002833A0"/>
    <w:rsid w:val="002855D2"/>
    <w:rsid w:val="00287C61"/>
    <w:rsid w:val="00287DD3"/>
    <w:rsid w:val="00290973"/>
    <w:rsid w:val="00297C15"/>
    <w:rsid w:val="002A36F1"/>
    <w:rsid w:val="002A474B"/>
    <w:rsid w:val="002A52CB"/>
    <w:rsid w:val="002A5AA3"/>
    <w:rsid w:val="002A7C51"/>
    <w:rsid w:val="002B0B8F"/>
    <w:rsid w:val="002B19B5"/>
    <w:rsid w:val="002B26EA"/>
    <w:rsid w:val="002B333F"/>
    <w:rsid w:val="002C1ABC"/>
    <w:rsid w:val="002C368C"/>
    <w:rsid w:val="002C5310"/>
    <w:rsid w:val="002D113B"/>
    <w:rsid w:val="002D33D6"/>
    <w:rsid w:val="002D360F"/>
    <w:rsid w:val="002D4D51"/>
    <w:rsid w:val="002D61F3"/>
    <w:rsid w:val="002E78E6"/>
    <w:rsid w:val="00303889"/>
    <w:rsid w:val="003062EF"/>
    <w:rsid w:val="00310D59"/>
    <w:rsid w:val="0032014C"/>
    <w:rsid w:val="00322C09"/>
    <w:rsid w:val="00323FA1"/>
    <w:rsid w:val="00327A3C"/>
    <w:rsid w:val="00330AF7"/>
    <w:rsid w:val="00331522"/>
    <w:rsid w:val="00331E1F"/>
    <w:rsid w:val="00335CDF"/>
    <w:rsid w:val="00335EBA"/>
    <w:rsid w:val="003361D4"/>
    <w:rsid w:val="0034181F"/>
    <w:rsid w:val="00343C7B"/>
    <w:rsid w:val="003472F7"/>
    <w:rsid w:val="003476B0"/>
    <w:rsid w:val="00351574"/>
    <w:rsid w:val="0035279D"/>
    <w:rsid w:val="003537A1"/>
    <w:rsid w:val="003645A9"/>
    <w:rsid w:val="0036515A"/>
    <w:rsid w:val="00366F0E"/>
    <w:rsid w:val="003673FA"/>
    <w:rsid w:val="003743A7"/>
    <w:rsid w:val="00375213"/>
    <w:rsid w:val="00384E24"/>
    <w:rsid w:val="00390A7E"/>
    <w:rsid w:val="0039176F"/>
    <w:rsid w:val="00392BC3"/>
    <w:rsid w:val="0039399F"/>
    <w:rsid w:val="00396531"/>
    <w:rsid w:val="00396FB4"/>
    <w:rsid w:val="003A11C8"/>
    <w:rsid w:val="003A1B28"/>
    <w:rsid w:val="003A1F02"/>
    <w:rsid w:val="003A55E1"/>
    <w:rsid w:val="003B0802"/>
    <w:rsid w:val="003B0BF3"/>
    <w:rsid w:val="003B14AD"/>
    <w:rsid w:val="003B1DB6"/>
    <w:rsid w:val="003B4C9D"/>
    <w:rsid w:val="003B5163"/>
    <w:rsid w:val="003B62C5"/>
    <w:rsid w:val="003C08A8"/>
    <w:rsid w:val="003C2F2F"/>
    <w:rsid w:val="003D0B6A"/>
    <w:rsid w:val="003D1F03"/>
    <w:rsid w:val="003D2794"/>
    <w:rsid w:val="003D6D47"/>
    <w:rsid w:val="003E1C76"/>
    <w:rsid w:val="003E1EEA"/>
    <w:rsid w:val="003E475C"/>
    <w:rsid w:val="003E4A3E"/>
    <w:rsid w:val="003F06FD"/>
    <w:rsid w:val="003F11AA"/>
    <w:rsid w:val="003F33E5"/>
    <w:rsid w:val="003F483D"/>
    <w:rsid w:val="00400B03"/>
    <w:rsid w:val="0040413B"/>
    <w:rsid w:val="00405C50"/>
    <w:rsid w:val="00406C3E"/>
    <w:rsid w:val="00413FBE"/>
    <w:rsid w:val="004173CD"/>
    <w:rsid w:val="004204B8"/>
    <w:rsid w:val="0042075F"/>
    <w:rsid w:val="004210B5"/>
    <w:rsid w:val="00424093"/>
    <w:rsid w:val="0042793D"/>
    <w:rsid w:val="00430FAA"/>
    <w:rsid w:val="004334A6"/>
    <w:rsid w:val="004348F0"/>
    <w:rsid w:val="00436282"/>
    <w:rsid w:val="004419A9"/>
    <w:rsid w:val="00445D99"/>
    <w:rsid w:val="0045039C"/>
    <w:rsid w:val="004529CD"/>
    <w:rsid w:val="00453034"/>
    <w:rsid w:val="004534C3"/>
    <w:rsid w:val="00453FD3"/>
    <w:rsid w:val="0045534A"/>
    <w:rsid w:val="00462399"/>
    <w:rsid w:val="00462A4E"/>
    <w:rsid w:val="00463983"/>
    <w:rsid w:val="004648EC"/>
    <w:rsid w:val="00466E28"/>
    <w:rsid w:val="0047589D"/>
    <w:rsid w:val="0047627A"/>
    <w:rsid w:val="00477B63"/>
    <w:rsid w:val="00480904"/>
    <w:rsid w:val="004842F3"/>
    <w:rsid w:val="0048480C"/>
    <w:rsid w:val="00484A77"/>
    <w:rsid w:val="00485D5D"/>
    <w:rsid w:val="00487AA3"/>
    <w:rsid w:val="00492EE7"/>
    <w:rsid w:val="004951CD"/>
    <w:rsid w:val="00496E7A"/>
    <w:rsid w:val="004A1ABE"/>
    <w:rsid w:val="004A1D62"/>
    <w:rsid w:val="004A2869"/>
    <w:rsid w:val="004A2A9E"/>
    <w:rsid w:val="004A57D5"/>
    <w:rsid w:val="004B203D"/>
    <w:rsid w:val="004B5B9B"/>
    <w:rsid w:val="004C2757"/>
    <w:rsid w:val="004C6C10"/>
    <w:rsid w:val="004D598A"/>
    <w:rsid w:val="004E0BCC"/>
    <w:rsid w:val="004E1925"/>
    <w:rsid w:val="004E3C53"/>
    <w:rsid w:val="004E58FB"/>
    <w:rsid w:val="004F18C4"/>
    <w:rsid w:val="004F3F66"/>
    <w:rsid w:val="004F4564"/>
    <w:rsid w:val="004F4A93"/>
    <w:rsid w:val="004F4F98"/>
    <w:rsid w:val="004F7496"/>
    <w:rsid w:val="00502E3C"/>
    <w:rsid w:val="00506C13"/>
    <w:rsid w:val="00506CF3"/>
    <w:rsid w:val="005074E2"/>
    <w:rsid w:val="0050792A"/>
    <w:rsid w:val="00513588"/>
    <w:rsid w:val="005137FB"/>
    <w:rsid w:val="005156FB"/>
    <w:rsid w:val="00516A1E"/>
    <w:rsid w:val="00520794"/>
    <w:rsid w:val="00521867"/>
    <w:rsid w:val="00521A2F"/>
    <w:rsid w:val="005258E8"/>
    <w:rsid w:val="0053131E"/>
    <w:rsid w:val="005374AF"/>
    <w:rsid w:val="00541406"/>
    <w:rsid w:val="00542E59"/>
    <w:rsid w:val="0054311A"/>
    <w:rsid w:val="00545849"/>
    <w:rsid w:val="00546747"/>
    <w:rsid w:val="00546983"/>
    <w:rsid w:val="00546D1E"/>
    <w:rsid w:val="00550079"/>
    <w:rsid w:val="00550C90"/>
    <w:rsid w:val="005574E8"/>
    <w:rsid w:val="00562278"/>
    <w:rsid w:val="00562FF1"/>
    <w:rsid w:val="005654C3"/>
    <w:rsid w:val="005662B4"/>
    <w:rsid w:val="00567398"/>
    <w:rsid w:val="00572657"/>
    <w:rsid w:val="00572E97"/>
    <w:rsid w:val="00573FA0"/>
    <w:rsid w:val="005754F5"/>
    <w:rsid w:val="00575C8C"/>
    <w:rsid w:val="0057600C"/>
    <w:rsid w:val="00576761"/>
    <w:rsid w:val="0058074E"/>
    <w:rsid w:val="0058270F"/>
    <w:rsid w:val="00586F48"/>
    <w:rsid w:val="00590662"/>
    <w:rsid w:val="00591500"/>
    <w:rsid w:val="00591578"/>
    <w:rsid w:val="00592C0B"/>
    <w:rsid w:val="00593495"/>
    <w:rsid w:val="005A2A93"/>
    <w:rsid w:val="005B29C7"/>
    <w:rsid w:val="005B2D5A"/>
    <w:rsid w:val="005B58D0"/>
    <w:rsid w:val="005B5A30"/>
    <w:rsid w:val="005B783D"/>
    <w:rsid w:val="005C39DC"/>
    <w:rsid w:val="005C3DB9"/>
    <w:rsid w:val="005D2E9D"/>
    <w:rsid w:val="005E0CDB"/>
    <w:rsid w:val="005E368A"/>
    <w:rsid w:val="005E597C"/>
    <w:rsid w:val="005F2C17"/>
    <w:rsid w:val="005F303E"/>
    <w:rsid w:val="005F3131"/>
    <w:rsid w:val="005F75AB"/>
    <w:rsid w:val="00601082"/>
    <w:rsid w:val="00605555"/>
    <w:rsid w:val="00605B32"/>
    <w:rsid w:val="00607AAA"/>
    <w:rsid w:val="0061448A"/>
    <w:rsid w:val="0061516B"/>
    <w:rsid w:val="00620BF4"/>
    <w:rsid w:val="00622AFD"/>
    <w:rsid w:val="00635224"/>
    <w:rsid w:val="00635AA6"/>
    <w:rsid w:val="00646A24"/>
    <w:rsid w:val="00661EC2"/>
    <w:rsid w:val="0066237E"/>
    <w:rsid w:val="006632BA"/>
    <w:rsid w:val="00665B34"/>
    <w:rsid w:val="00665DE2"/>
    <w:rsid w:val="006666CD"/>
    <w:rsid w:val="006721D1"/>
    <w:rsid w:val="006751E4"/>
    <w:rsid w:val="006821A4"/>
    <w:rsid w:val="00682263"/>
    <w:rsid w:val="00683C08"/>
    <w:rsid w:val="00685293"/>
    <w:rsid w:val="00685414"/>
    <w:rsid w:val="0069245A"/>
    <w:rsid w:val="0069521F"/>
    <w:rsid w:val="00697686"/>
    <w:rsid w:val="006A7DBC"/>
    <w:rsid w:val="006B1B99"/>
    <w:rsid w:val="006B495B"/>
    <w:rsid w:val="006C186E"/>
    <w:rsid w:val="006C42B7"/>
    <w:rsid w:val="006D139F"/>
    <w:rsid w:val="006D521D"/>
    <w:rsid w:val="006D61E0"/>
    <w:rsid w:val="006E08D1"/>
    <w:rsid w:val="006E742E"/>
    <w:rsid w:val="006E7C15"/>
    <w:rsid w:val="006F1011"/>
    <w:rsid w:val="006F1C52"/>
    <w:rsid w:val="006F2181"/>
    <w:rsid w:val="006F2D5B"/>
    <w:rsid w:val="006F68C8"/>
    <w:rsid w:val="0070065F"/>
    <w:rsid w:val="00703ABD"/>
    <w:rsid w:val="00704366"/>
    <w:rsid w:val="00707150"/>
    <w:rsid w:val="007077EA"/>
    <w:rsid w:val="007201CC"/>
    <w:rsid w:val="00720486"/>
    <w:rsid w:val="00722579"/>
    <w:rsid w:val="007248E0"/>
    <w:rsid w:val="00724CBD"/>
    <w:rsid w:val="00724E44"/>
    <w:rsid w:val="00724EE1"/>
    <w:rsid w:val="007267D6"/>
    <w:rsid w:val="00737FF7"/>
    <w:rsid w:val="007405B9"/>
    <w:rsid w:val="00740A8B"/>
    <w:rsid w:val="0074602F"/>
    <w:rsid w:val="00754F9C"/>
    <w:rsid w:val="00756C15"/>
    <w:rsid w:val="00761797"/>
    <w:rsid w:val="00761939"/>
    <w:rsid w:val="0076713E"/>
    <w:rsid w:val="0077024D"/>
    <w:rsid w:val="007716CC"/>
    <w:rsid w:val="00771E73"/>
    <w:rsid w:val="00773519"/>
    <w:rsid w:val="0077488C"/>
    <w:rsid w:val="0077498B"/>
    <w:rsid w:val="007758DA"/>
    <w:rsid w:val="007810B3"/>
    <w:rsid w:val="00792F9B"/>
    <w:rsid w:val="007951A1"/>
    <w:rsid w:val="00796CC1"/>
    <w:rsid w:val="00797B0C"/>
    <w:rsid w:val="007A2A27"/>
    <w:rsid w:val="007A2CE9"/>
    <w:rsid w:val="007A44D8"/>
    <w:rsid w:val="007A7311"/>
    <w:rsid w:val="007A76FA"/>
    <w:rsid w:val="007A7EA8"/>
    <w:rsid w:val="007B17ED"/>
    <w:rsid w:val="007B5D51"/>
    <w:rsid w:val="007B6BFE"/>
    <w:rsid w:val="007C0AC5"/>
    <w:rsid w:val="007C14E9"/>
    <w:rsid w:val="007C1F2B"/>
    <w:rsid w:val="007C3A0E"/>
    <w:rsid w:val="007C3FE2"/>
    <w:rsid w:val="007D616D"/>
    <w:rsid w:val="007E70E8"/>
    <w:rsid w:val="007F12A5"/>
    <w:rsid w:val="007F6369"/>
    <w:rsid w:val="007F78C2"/>
    <w:rsid w:val="00800C7E"/>
    <w:rsid w:val="00802597"/>
    <w:rsid w:val="00805147"/>
    <w:rsid w:val="0080567A"/>
    <w:rsid w:val="00806B85"/>
    <w:rsid w:val="00811CE0"/>
    <w:rsid w:val="00812990"/>
    <w:rsid w:val="008131E9"/>
    <w:rsid w:val="00816D2A"/>
    <w:rsid w:val="00817B3F"/>
    <w:rsid w:val="008208E8"/>
    <w:rsid w:val="0082629F"/>
    <w:rsid w:val="008305D0"/>
    <w:rsid w:val="008341CF"/>
    <w:rsid w:val="00834325"/>
    <w:rsid w:val="008362BD"/>
    <w:rsid w:val="00845F24"/>
    <w:rsid w:val="00851F4F"/>
    <w:rsid w:val="00852418"/>
    <w:rsid w:val="0085251B"/>
    <w:rsid w:val="00853A71"/>
    <w:rsid w:val="008546C8"/>
    <w:rsid w:val="0085473C"/>
    <w:rsid w:val="00857CA2"/>
    <w:rsid w:val="00860186"/>
    <w:rsid w:val="00861740"/>
    <w:rsid w:val="008735AB"/>
    <w:rsid w:val="00887253"/>
    <w:rsid w:val="008918B8"/>
    <w:rsid w:val="00892CF3"/>
    <w:rsid w:val="00894C55"/>
    <w:rsid w:val="00896BDC"/>
    <w:rsid w:val="00897007"/>
    <w:rsid w:val="00897246"/>
    <w:rsid w:val="008A1265"/>
    <w:rsid w:val="008A1482"/>
    <w:rsid w:val="008A1706"/>
    <w:rsid w:val="008A4FB7"/>
    <w:rsid w:val="008B1536"/>
    <w:rsid w:val="008B300E"/>
    <w:rsid w:val="008C0DE5"/>
    <w:rsid w:val="008C2360"/>
    <w:rsid w:val="008C45D9"/>
    <w:rsid w:val="008C4A12"/>
    <w:rsid w:val="008C5A83"/>
    <w:rsid w:val="008C7B18"/>
    <w:rsid w:val="008E4339"/>
    <w:rsid w:val="008E4AF2"/>
    <w:rsid w:val="008E6625"/>
    <w:rsid w:val="008F15D5"/>
    <w:rsid w:val="008F529E"/>
    <w:rsid w:val="008F596F"/>
    <w:rsid w:val="008F5C78"/>
    <w:rsid w:val="008F6E48"/>
    <w:rsid w:val="008F7F6D"/>
    <w:rsid w:val="00902167"/>
    <w:rsid w:val="0090297B"/>
    <w:rsid w:val="0090328D"/>
    <w:rsid w:val="0090720D"/>
    <w:rsid w:val="00917818"/>
    <w:rsid w:val="009214A2"/>
    <w:rsid w:val="00925EFC"/>
    <w:rsid w:val="00925FB3"/>
    <w:rsid w:val="00927CC6"/>
    <w:rsid w:val="00932A44"/>
    <w:rsid w:val="009401DC"/>
    <w:rsid w:val="009461E2"/>
    <w:rsid w:val="0096023A"/>
    <w:rsid w:val="00961777"/>
    <w:rsid w:val="00961D8F"/>
    <w:rsid w:val="00962DDA"/>
    <w:rsid w:val="00964BF1"/>
    <w:rsid w:val="00964EA5"/>
    <w:rsid w:val="00965869"/>
    <w:rsid w:val="009661AC"/>
    <w:rsid w:val="009719E4"/>
    <w:rsid w:val="009721E2"/>
    <w:rsid w:val="00972D7A"/>
    <w:rsid w:val="009735A0"/>
    <w:rsid w:val="00973CA1"/>
    <w:rsid w:val="0097454D"/>
    <w:rsid w:val="00976397"/>
    <w:rsid w:val="009802B1"/>
    <w:rsid w:val="00984FC5"/>
    <w:rsid w:val="00985879"/>
    <w:rsid w:val="0098773E"/>
    <w:rsid w:val="009938C1"/>
    <w:rsid w:val="009A2567"/>
    <w:rsid w:val="009A3320"/>
    <w:rsid w:val="009A6C59"/>
    <w:rsid w:val="009B499A"/>
    <w:rsid w:val="009B568A"/>
    <w:rsid w:val="009B619C"/>
    <w:rsid w:val="009C10E6"/>
    <w:rsid w:val="009C1652"/>
    <w:rsid w:val="009C28E3"/>
    <w:rsid w:val="009C2E1B"/>
    <w:rsid w:val="009C40E3"/>
    <w:rsid w:val="009C73C2"/>
    <w:rsid w:val="009D4F21"/>
    <w:rsid w:val="009D7D6A"/>
    <w:rsid w:val="009E2E54"/>
    <w:rsid w:val="009E452D"/>
    <w:rsid w:val="009E48D1"/>
    <w:rsid w:val="009F3719"/>
    <w:rsid w:val="009F42B8"/>
    <w:rsid w:val="009F5487"/>
    <w:rsid w:val="00A00175"/>
    <w:rsid w:val="00A03BD6"/>
    <w:rsid w:val="00A118E0"/>
    <w:rsid w:val="00A132AF"/>
    <w:rsid w:val="00A14810"/>
    <w:rsid w:val="00A17F62"/>
    <w:rsid w:val="00A21BAF"/>
    <w:rsid w:val="00A22570"/>
    <w:rsid w:val="00A233F0"/>
    <w:rsid w:val="00A33AD8"/>
    <w:rsid w:val="00A33D8D"/>
    <w:rsid w:val="00A34760"/>
    <w:rsid w:val="00A36F53"/>
    <w:rsid w:val="00A41628"/>
    <w:rsid w:val="00A42AA9"/>
    <w:rsid w:val="00A4370B"/>
    <w:rsid w:val="00A46AA3"/>
    <w:rsid w:val="00A507B1"/>
    <w:rsid w:val="00A52947"/>
    <w:rsid w:val="00A5435A"/>
    <w:rsid w:val="00A561EE"/>
    <w:rsid w:val="00A56ACC"/>
    <w:rsid w:val="00A71EC3"/>
    <w:rsid w:val="00A7554D"/>
    <w:rsid w:val="00A755A5"/>
    <w:rsid w:val="00A77E56"/>
    <w:rsid w:val="00A81656"/>
    <w:rsid w:val="00A82F37"/>
    <w:rsid w:val="00A845FE"/>
    <w:rsid w:val="00A9226E"/>
    <w:rsid w:val="00A941EE"/>
    <w:rsid w:val="00A963B9"/>
    <w:rsid w:val="00AA1DE9"/>
    <w:rsid w:val="00AA3122"/>
    <w:rsid w:val="00AA67D9"/>
    <w:rsid w:val="00AA71F1"/>
    <w:rsid w:val="00AA75E3"/>
    <w:rsid w:val="00AA768B"/>
    <w:rsid w:val="00AB1417"/>
    <w:rsid w:val="00AC4310"/>
    <w:rsid w:val="00AC6246"/>
    <w:rsid w:val="00AC652A"/>
    <w:rsid w:val="00AC659D"/>
    <w:rsid w:val="00AD271D"/>
    <w:rsid w:val="00AD31FA"/>
    <w:rsid w:val="00AD33B4"/>
    <w:rsid w:val="00AD38A6"/>
    <w:rsid w:val="00AD3F86"/>
    <w:rsid w:val="00AD4924"/>
    <w:rsid w:val="00AD7567"/>
    <w:rsid w:val="00AE0A68"/>
    <w:rsid w:val="00AE0BD0"/>
    <w:rsid w:val="00AE3185"/>
    <w:rsid w:val="00AE5B2E"/>
    <w:rsid w:val="00AE5D95"/>
    <w:rsid w:val="00AF1001"/>
    <w:rsid w:val="00B0001B"/>
    <w:rsid w:val="00B00CA6"/>
    <w:rsid w:val="00B02B4A"/>
    <w:rsid w:val="00B05902"/>
    <w:rsid w:val="00B061A0"/>
    <w:rsid w:val="00B0781D"/>
    <w:rsid w:val="00B12531"/>
    <w:rsid w:val="00B1692B"/>
    <w:rsid w:val="00B20976"/>
    <w:rsid w:val="00B24F7F"/>
    <w:rsid w:val="00B3046A"/>
    <w:rsid w:val="00B31D8E"/>
    <w:rsid w:val="00B32057"/>
    <w:rsid w:val="00B34591"/>
    <w:rsid w:val="00B362FC"/>
    <w:rsid w:val="00B40F47"/>
    <w:rsid w:val="00B41661"/>
    <w:rsid w:val="00B4310D"/>
    <w:rsid w:val="00B47799"/>
    <w:rsid w:val="00B47A93"/>
    <w:rsid w:val="00B53EAF"/>
    <w:rsid w:val="00B54EB4"/>
    <w:rsid w:val="00B55551"/>
    <w:rsid w:val="00B55CDA"/>
    <w:rsid w:val="00B60C98"/>
    <w:rsid w:val="00B67A08"/>
    <w:rsid w:val="00B67C20"/>
    <w:rsid w:val="00B758F8"/>
    <w:rsid w:val="00B75D16"/>
    <w:rsid w:val="00B77D49"/>
    <w:rsid w:val="00B811BD"/>
    <w:rsid w:val="00B83F9F"/>
    <w:rsid w:val="00B85508"/>
    <w:rsid w:val="00B85DE4"/>
    <w:rsid w:val="00B87A41"/>
    <w:rsid w:val="00B87BCF"/>
    <w:rsid w:val="00B90B0A"/>
    <w:rsid w:val="00B92B7C"/>
    <w:rsid w:val="00B933A3"/>
    <w:rsid w:val="00BA109E"/>
    <w:rsid w:val="00BA16A7"/>
    <w:rsid w:val="00BA2EB6"/>
    <w:rsid w:val="00BA519D"/>
    <w:rsid w:val="00BA613D"/>
    <w:rsid w:val="00BB3466"/>
    <w:rsid w:val="00BB3728"/>
    <w:rsid w:val="00BB402D"/>
    <w:rsid w:val="00BB486C"/>
    <w:rsid w:val="00BB4E6C"/>
    <w:rsid w:val="00BB60FF"/>
    <w:rsid w:val="00BC07ED"/>
    <w:rsid w:val="00BC0D4E"/>
    <w:rsid w:val="00BC109B"/>
    <w:rsid w:val="00BC14F8"/>
    <w:rsid w:val="00BD0AD7"/>
    <w:rsid w:val="00BD1A54"/>
    <w:rsid w:val="00BD320B"/>
    <w:rsid w:val="00BD4ACD"/>
    <w:rsid w:val="00BD767F"/>
    <w:rsid w:val="00BE1971"/>
    <w:rsid w:val="00BE198C"/>
    <w:rsid w:val="00BE30DD"/>
    <w:rsid w:val="00BE5B7E"/>
    <w:rsid w:val="00BF0185"/>
    <w:rsid w:val="00BF169F"/>
    <w:rsid w:val="00BF2E5C"/>
    <w:rsid w:val="00C00F98"/>
    <w:rsid w:val="00C024AC"/>
    <w:rsid w:val="00C059A0"/>
    <w:rsid w:val="00C06AB2"/>
    <w:rsid w:val="00C10160"/>
    <w:rsid w:val="00C10587"/>
    <w:rsid w:val="00C13672"/>
    <w:rsid w:val="00C1606E"/>
    <w:rsid w:val="00C17A85"/>
    <w:rsid w:val="00C20B46"/>
    <w:rsid w:val="00C26F6D"/>
    <w:rsid w:val="00C30481"/>
    <w:rsid w:val="00C30695"/>
    <w:rsid w:val="00C30AAC"/>
    <w:rsid w:val="00C31281"/>
    <w:rsid w:val="00C3160B"/>
    <w:rsid w:val="00C31764"/>
    <w:rsid w:val="00C31D06"/>
    <w:rsid w:val="00C31F1E"/>
    <w:rsid w:val="00C33378"/>
    <w:rsid w:val="00C34345"/>
    <w:rsid w:val="00C37A54"/>
    <w:rsid w:val="00C411AB"/>
    <w:rsid w:val="00C45688"/>
    <w:rsid w:val="00C4637A"/>
    <w:rsid w:val="00C5045F"/>
    <w:rsid w:val="00C50FDA"/>
    <w:rsid w:val="00C55947"/>
    <w:rsid w:val="00C56102"/>
    <w:rsid w:val="00C56CA3"/>
    <w:rsid w:val="00C5711E"/>
    <w:rsid w:val="00C61B73"/>
    <w:rsid w:val="00C621AB"/>
    <w:rsid w:val="00C62313"/>
    <w:rsid w:val="00C6576D"/>
    <w:rsid w:val="00C67F40"/>
    <w:rsid w:val="00C75582"/>
    <w:rsid w:val="00C773BC"/>
    <w:rsid w:val="00C841D0"/>
    <w:rsid w:val="00C8430C"/>
    <w:rsid w:val="00C91E89"/>
    <w:rsid w:val="00C941A6"/>
    <w:rsid w:val="00CA2752"/>
    <w:rsid w:val="00CA2E64"/>
    <w:rsid w:val="00CA2F0C"/>
    <w:rsid w:val="00CA5784"/>
    <w:rsid w:val="00CB1B28"/>
    <w:rsid w:val="00CB33AC"/>
    <w:rsid w:val="00CB3825"/>
    <w:rsid w:val="00CB4091"/>
    <w:rsid w:val="00CB5056"/>
    <w:rsid w:val="00CB58DA"/>
    <w:rsid w:val="00CC547D"/>
    <w:rsid w:val="00CC5B25"/>
    <w:rsid w:val="00CD15AA"/>
    <w:rsid w:val="00CD4605"/>
    <w:rsid w:val="00CD78AA"/>
    <w:rsid w:val="00CE368F"/>
    <w:rsid w:val="00CF1402"/>
    <w:rsid w:val="00CF20F7"/>
    <w:rsid w:val="00CF2390"/>
    <w:rsid w:val="00CF24D0"/>
    <w:rsid w:val="00CF36AA"/>
    <w:rsid w:val="00CF4A4A"/>
    <w:rsid w:val="00CF4F5D"/>
    <w:rsid w:val="00CF74D8"/>
    <w:rsid w:val="00D00911"/>
    <w:rsid w:val="00D01019"/>
    <w:rsid w:val="00D02C41"/>
    <w:rsid w:val="00D06BBD"/>
    <w:rsid w:val="00D10AA7"/>
    <w:rsid w:val="00D136C7"/>
    <w:rsid w:val="00D137E7"/>
    <w:rsid w:val="00D16780"/>
    <w:rsid w:val="00D20D6F"/>
    <w:rsid w:val="00D27E14"/>
    <w:rsid w:val="00D335D8"/>
    <w:rsid w:val="00D33778"/>
    <w:rsid w:val="00D34132"/>
    <w:rsid w:val="00D35BEB"/>
    <w:rsid w:val="00D403AD"/>
    <w:rsid w:val="00D43B9A"/>
    <w:rsid w:val="00D43C0D"/>
    <w:rsid w:val="00D44F6C"/>
    <w:rsid w:val="00D4737F"/>
    <w:rsid w:val="00D50F8A"/>
    <w:rsid w:val="00D51990"/>
    <w:rsid w:val="00D550A2"/>
    <w:rsid w:val="00D5528C"/>
    <w:rsid w:val="00D60762"/>
    <w:rsid w:val="00D620DC"/>
    <w:rsid w:val="00D6614E"/>
    <w:rsid w:val="00D67AEB"/>
    <w:rsid w:val="00D67C2F"/>
    <w:rsid w:val="00D70D06"/>
    <w:rsid w:val="00D71689"/>
    <w:rsid w:val="00D723C1"/>
    <w:rsid w:val="00D750AA"/>
    <w:rsid w:val="00D756EB"/>
    <w:rsid w:val="00D763C7"/>
    <w:rsid w:val="00D76F48"/>
    <w:rsid w:val="00D77087"/>
    <w:rsid w:val="00D82B78"/>
    <w:rsid w:val="00D84A15"/>
    <w:rsid w:val="00D86B33"/>
    <w:rsid w:val="00D87497"/>
    <w:rsid w:val="00D9402B"/>
    <w:rsid w:val="00DA1DE4"/>
    <w:rsid w:val="00DA2EE6"/>
    <w:rsid w:val="00DA612F"/>
    <w:rsid w:val="00DA7BDC"/>
    <w:rsid w:val="00DB1C4C"/>
    <w:rsid w:val="00DB2E05"/>
    <w:rsid w:val="00DB7546"/>
    <w:rsid w:val="00DB7710"/>
    <w:rsid w:val="00DC2932"/>
    <w:rsid w:val="00DC2E2F"/>
    <w:rsid w:val="00DC7829"/>
    <w:rsid w:val="00DD0337"/>
    <w:rsid w:val="00DD10D2"/>
    <w:rsid w:val="00DD7C21"/>
    <w:rsid w:val="00DE50AF"/>
    <w:rsid w:val="00DE58E6"/>
    <w:rsid w:val="00DE69A6"/>
    <w:rsid w:val="00DE6E2F"/>
    <w:rsid w:val="00DF0590"/>
    <w:rsid w:val="00DF5BC1"/>
    <w:rsid w:val="00E006DC"/>
    <w:rsid w:val="00E01154"/>
    <w:rsid w:val="00E04E29"/>
    <w:rsid w:val="00E121E6"/>
    <w:rsid w:val="00E123AF"/>
    <w:rsid w:val="00E14F7E"/>
    <w:rsid w:val="00E21E7E"/>
    <w:rsid w:val="00E23925"/>
    <w:rsid w:val="00E258E0"/>
    <w:rsid w:val="00E25A01"/>
    <w:rsid w:val="00E25A15"/>
    <w:rsid w:val="00E26295"/>
    <w:rsid w:val="00E27642"/>
    <w:rsid w:val="00E34109"/>
    <w:rsid w:val="00E34DFA"/>
    <w:rsid w:val="00E34F52"/>
    <w:rsid w:val="00E35905"/>
    <w:rsid w:val="00E37364"/>
    <w:rsid w:val="00E40ABF"/>
    <w:rsid w:val="00E41975"/>
    <w:rsid w:val="00E44923"/>
    <w:rsid w:val="00E46B84"/>
    <w:rsid w:val="00E46DAB"/>
    <w:rsid w:val="00E50540"/>
    <w:rsid w:val="00E51DB5"/>
    <w:rsid w:val="00E56B79"/>
    <w:rsid w:val="00E6065C"/>
    <w:rsid w:val="00E6540A"/>
    <w:rsid w:val="00E67496"/>
    <w:rsid w:val="00E7281F"/>
    <w:rsid w:val="00E73C68"/>
    <w:rsid w:val="00E755CF"/>
    <w:rsid w:val="00E84E4A"/>
    <w:rsid w:val="00E91AED"/>
    <w:rsid w:val="00E93F75"/>
    <w:rsid w:val="00EA097E"/>
    <w:rsid w:val="00EA2225"/>
    <w:rsid w:val="00EA2471"/>
    <w:rsid w:val="00EA6397"/>
    <w:rsid w:val="00EB068C"/>
    <w:rsid w:val="00EB09DC"/>
    <w:rsid w:val="00EB49D0"/>
    <w:rsid w:val="00EB5DA5"/>
    <w:rsid w:val="00EC0992"/>
    <w:rsid w:val="00EC1B3B"/>
    <w:rsid w:val="00EC5643"/>
    <w:rsid w:val="00EC7976"/>
    <w:rsid w:val="00ED76BB"/>
    <w:rsid w:val="00EE22D0"/>
    <w:rsid w:val="00EE2A11"/>
    <w:rsid w:val="00EE401F"/>
    <w:rsid w:val="00EE4741"/>
    <w:rsid w:val="00EE7DB5"/>
    <w:rsid w:val="00EF431D"/>
    <w:rsid w:val="00F00189"/>
    <w:rsid w:val="00F02A45"/>
    <w:rsid w:val="00F03901"/>
    <w:rsid w:val="00F04823"/>
    <w:rsid w:val="00F04CF9"/>
    <w:rsid w:val="00F062DD"/>
    <w:rsid w:val="00F10CAB"/>
    <w:rsid w:val="00F1109D"/>
    <w:rsid w:val="00F1138A"/>
    <w:rsid w:val="00F11BE8"/>
    <w:rsid w:val="00F12760"/>
    <w:rsid w:val="00F15FCE"/>
    <w:rsid w:val="00F16B45"/>
    <w:rsid w:val="00F17264"/>
    <w:rsid w:val="00F17861"/>
    <w:rsid w:val="00F2011F"/>
    <w:rsid w:val="00F276AC"/>
    <w:rsid w:val="00F34E0F"/>
    <w:rsid w:val="00F35E88"/>
    <w:rsid w:val="00F36110"/>
    <w:rsid w:val="00F37C28"/>
    <w:rsid w:val="00F4084E"/>
    <w:rsid w:val="00F44A43"/>
    <w:rsid w:val="00F45353"/>
    <w:rsid w:val="00F4715B"/>
    <w:rsid w:val="00F526B0"/>
    <w:rsid w:val="00F527D4"/>
    <w:rsid w:val="00F5560B"/>
    <w:rsid w:val="00F571C4"/>
    <w:rsid w:val="00F57FF4"/>
    <w:rsid w:val="00F634DA"/>
    <w:rsid w:val="00F65E4A"/>
    <w:rsid w:val="00F705E0"/>
    <w:rsid w:val="00F77B0F"/>
    <w:rsid w:val="00F8591D"/>
    <w:rsid w:val="00F90D9C"/>
    <w:rsid w:val="00F92FB4"/>
    <w:rsid w:val="00F95776"/>
    <w:rsid w:val="00F96C6E"/>
    <w:rsid w:val="00FA2AE9"/>
    <w:rsid w:val="00FA6F9E"/>
    <w:rsid w:val="00FB0FA6"/>
    <w:rsid w:val="00FC318F"/>
    <w:rsid w:val="00FC5320"/>
    <w:rsid w:val="00FC592B"/>
    <w:rsid w:val="00FC66CE"/>
    <w:rsid w:val="00FC7885"/>
    <w:rsid w:val="00FD1728"/>
    <w:rsid w:val="00FD3E9A"/>
    <w:rsid w:val="00FD41FE"/>
    <w:rsid w:val="00FD77FB"/>
    <w:rsid w:val="00FE1D53"/>
    <w:rsid w:val="00FE2396"/>
    <w:rsid w:val="00FE2BBA"/>
    <w:rsid w:val="00FE37A1"/>
    <w:rsid w:val="00FE46C0"/>
    <w:rsid w:val="00FE5D56"/>
    <w:rsid w:val="00FE6D68"/>
    <w:rsid w:val="00FF05D6"/>
    <w:rsid w:val="00FF0DF4"/>
    <w:rsid w:val="00FF5F2A"/>
    <w:rsid w:val="00FF65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F20636"/>
  <w15:chartTrackingRefBased/>
  <w15:docId w15:val="{94C2A739-0C9F-46EB-98A3-A355E6759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4C55"/>
    <w:pPr>
      <w:spacing w:after="0" w:line="240" w:lineRule="auto"/>
      <w:ind w:firstLine="360"/>
    </w:pPr>
    <w:rPr>
      <w:rFonts w:eastAsiaTheme="minorEastAsia"/>
      <w:lang w:bidi="en-US"/>
    </w:rPr>
  </w:style>
  <w:style w:type="paragraph" w:styleId="Heading1">
    <w:name w:val="heading 1"/>
    <w:basedOn w:val="Normal"/>
    <w:next w:val="Normal"/>
    <w:link w:val="Heading1Char"/>
    <w:uiPriority w:val="9"/>
    <w:qFormat/>
    <w:rsid w:val="00773519"/>
    <w:pPr>
      <w:pBdr>
        <w:bottom w:val="single" w:sz="12" w:space="1" w:color="2F5496" w:themeColor="accent1" w:themeShade="BF"/>
      </w:pBdr>
      <w:spacing w:before="600" w:after="80"/>
      <w:ind w:firstLine="0"/>
      <w:outlineLvl w:val="0"/>
    </w:pPr>
    <w:rPr>
      <w:rFonts w:asciiTheme="majorHAnsi" w:eastAsiaTheme="majorEastAsia" w:hAnsiTheme="majorHAnsi" w:cstheme="majorBidi"/>
      <w:b/>
      <w:bCs/>
      <w:color w:val="2F5496" w:themeColor="accent1" w:themeShade="BF"/>
      <w:sz w:val="24"/>
      <w:szCs w:val="24"/>
    </w:rPr>
  </w:style>
  <w:style w:type="paragraph" w:styleId="Heading2">
    <w:name w:val="heading 2"/>
    <w:basedOn w:val="Normal"/>
    <w:next w:val="Normal"/>
    <w:link w:val="Heading2Char"/>
    <w:uiPriority w:val="9"/>
    <w:unhideWhenUsed/>
    <w:qFormat/>
    <w:rsid w:val="00773519"/>
    <w:pPr>
      <w:pBdr>
        <w:bottom w:val="single" w:sz="8" w:space="1" w:color="4472C4" w:themeColor="accent1"/>
      </w:pBdr>
      <w:spacing w:before="200" w:after="80"/>
      <w:ind w:firstLine="0"/>
      <w:outlineLvl w:val="1"/>
    </w:pPr>
    <w:rPr>
      <w:rFonts w:asciiTheme="majorHAnsi" w:eastAsiaTheme="majorEastAsia" w:hAnsiTheme="majorHAnsi" w:cstheme="majorBidi"/>
      <w:color w:val="2F5496" w:themeColor="accent1" w:themeShade="BF"/>
      <w:sz w:val="24"/>
      <w:szCs w:val="24"/>
    </w:rPr>
  </w:style>
  <w:style w:type="paragraph" w:styleId="Heading3">
    <w:name w:val="heading 3"/>
    <w:basedOn w:val="Normal"/>
    <w:next w:val="Normal"/>
    <w:link w:val="Heading3Char"/>
    <w:uiPriority w:val="9"/>
    <w:unhideWhenUsed/>
    <w:qFormat/>
    <w:rsid w:val="00773519"/>
    <w:pPr>
      <w:pBdr>
        <w:bottom w:val="single" w:sz="4" w:space="1" w:color="8EAADB" w:themeColor="accent1" w:themeTint="99"/>
      </w:pBdr>
      <w:spacing w:before="200" w:after="80"/>
      <w:ind w:firstLine="0"/>
      <w:outlineLvl w:val="2"/>
    </w:pPr>
    <w:rPr>
      <w:rFonts w:asciiTheme="majorHAnsi" w:eastAsiaTheme="majorEastAsia" w:hAnsiTheme="majorHAnsi" w:cstheme="majorBidi"/>
      <w:color w:val="4472C4" w:themeColor="accent1"/>
      <w:sz w:val="24"/>
      <w:szCs w:val="24"/>
    </w:rPr>
  </w:style>
  <w:style w:type="paragraph" w:styleId="Heading4">
    <w:name w:val="heading 4"/>
    <w:basedOn w:val="Normal"/>
    <w:next w:val="Normal"/>
    <w:link w:val="Heading4Char"/>
    <w:uiPriority w:val="9"/>
    <w:unhideWhenUsed/>
    <w:qFormat/>
    <w:rsid w:val="00773519"/>
    <w:pPr>
      <w:pBdr>
        <w:bottom w:val="single" w:sz="4" w:space="2" w:color="B4C6E7" w:themeColor="accent1" w:themeTint="66"/>
      </w:pBdr>
      <w:spacing w:before="200" w:after="80"/>
      <w:ind w:firstLine="0"/>
      <w:outlineLvl w:val="3"/>
    </w:pPr>
    <w:rPr>
      <w:rFonts w:asciiTheme="majorHAnsi" w:eastAsiaTheme="majorEastAsia" w:hAnsiTheme="majorHAnsi" w:cstheme="majorBidi"/>
      <w:i/>
      <w:iCs/>
      <w:color w:val="4472C4" w:themeColor="accent1"/>
      <w:sz w:val="24"/>
      <w:szCs w:val="24"/>
    </w:rPr>
  </w:style>
  <w:style w:type="paragraph" w:styleId="Heading5">
    <w:name w:val="heading 5"/>
    <w:basedOn w:val="Normal"/>
    <w:next w:val="Normal"/>
    <w:link w:val="Heading5Char"/>
    <w:uiPriority w:val="9"/>
    <w:semiHidden/>
    <w:unhideWhenUsed/>
    <w:qFormat/>
    <w:rsid w:val="00773519"/>
    <w:pPr>
      <w:spacing w:before="200" w:after="80"/>
      <w:ind w:firstLine="0"/>
      <w:outlineLvl w:val="4"/>
    </w:pPr>
    <w:rPr>
      <w:rFonts w:asciiTheme="majorHAnsi" w:eastAsiaTheme="majorEastAsia" w:hAnsiTheme="majorHAnsi" w:cstheme="majorBidi"/>
      <w:color w:val="4472C4" w:themeColor="accent1"/>
    </w:rPr>
  </w:style>
  <w:style w:type="paragraph" w:styleId="Heading6">
    <w:name w:val="heading 6"/>
    <w:basedOn w:val="Normal"/>
    <w:next w:val="Normal"/>
    <w:link w:val="Heading6Char"/>
    <w:uiPriority w:val="9"/>
    <w:unhideWhenUsed/>
    <w:qFormat/>
    <w:rsid w:val="00773519"/>
    <w:pPr>
      <w:spacing w:before="280" w:after="100"/>
      <w:ind w:firstLine="0"/>
      <w:outlineLvl w:val="5"/>
    </w:pPr>
    <w:rPr>
      <w:rFonts w:asciiTheme="majorHAnsi" w:eastAsiaTheme="majorEastAsia" w:hAnsiTheme="majorHAnsi" w:cstheme="majorBidi"/>
      <w:i/>
      <w:iCs/>
      <w:color w:val="4472C4" w:themeColor="accent1"/>
    </w:rPr>
  </w:style>
  <w:style w:type="paragraph" w:styleId="Heading7">
    <w:name w:val="heading 7"/>
    <w:basedOn w:val="Normal"/>
    <w:next w:val="Normal"/>
    <w:link w:val="Heading7Char"/>
    <w:uiPriority w:val="9"/>
    <w:semiHidden/>
    <w:unhideWhenUsed/>
    <w:qFormat/>
    <w:rsid w:val="00773519"/>
    <w:pPr>
      <w:spacing w:before="320" w:after="100"/>
      <w:ind w:firstLine="0"/>
      <w:outlineLvl w:val="6"/>
    </w:pPr>
    <w:rPr>
      <w:rFonts w:asciiTheme="majorHAnsi" w:eastAsiaTheme="majorEastAsia" w:hAnsiTheme="majorHAnsi" w:cstheme="majorBidi"/>
      <w:b/>
      <w:bCs/>
      <w:color w:val="A5A5A5" w:themeColor="accent3"/>
      <w:sz w:val="20"/>
      <w:szCs w:val="20"/>
    </w:rPr>
  </w:style>
  <w:style w:type="paragraph" w:styleId="Heading8">
    <w:name w:val="heading 8"/>
    <w:basedOn w:val="Normal"/>
    <w:next w:val="Normal"/>
    <w:link w:val="Heading8Char"/>
    <w:uiPriority w:val="9"/>
    <w:semiHidden/>
    <w:unhideWhenUsed/>
    <w:qFormat/>
    <w:rsid w:val="00773519"/>
    <w:pPr>
      <w:spacing w:before="320" w:after="100"/>
      <w:ind w:firstLine="0"/>
      <w:outlineLvl w:val="7"/>
    </w:pPr>
    <w:rPr>
      <w:rFonts w:asciiTheme="majorHAnsi" w:eastAsiaTheme="majorEastAsia" w:hAnsiTheme="majorHAnsi" w:cstheme="majorBidi"/>
      <w:b/>
      <w:bCs/>
      <w:i/>
      <w:iCs/>
      <w:color w:val="A5A5A5" w:themeColor="accent3"/>
      <w:sz w:val="20"/>
      <w:szCs w:val="20"/>
    </w:rPr>
  </w:style>
  <w:style w:type="paragraph" w:styleId="Heading9">
    <w:name w:val="heading 9"/>
    <w:basedOn w:val="Normal"/>
    <w:next w:val="Normal"/>
    <w:link w:val="Heading9Char"/>
    <w:uiPriority w:val="9"/>
    <w:semiHidden/>
    <w:unhideWhenUsed/>
    <w:qFormat/>
    <w:rsid w:val="00773519"/>
    <w:pPr>
      <w:spacing w:before="320" w:after="100"/>
      <w:ind w:firstLine="0"/>
      <w:outlineLvl w:val="8"/>
    </w:pPr>
    <w:rPr>
      <w:rFonts w:asciiTheme="majorHAnsi" w:eastAsiaTheme="majorEastAsia" w:hAnsiTheme="majorHAnsi" w:cstheme="majorBidi"/>
      <w:i/>
      <w:iCs/>
      <w:color w:val="A5A5A5" w:themeColor="accent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Paragraph,List Paragraph (numbered (a)),Lapis Bulleted List,List Paragraph1,Dot pt,F5 List Paragraph,No Spacing1,List Paragraph Char Char Char,Indicator Text,Colorful List - Accent 11,Numbered Para 1,Bullet Points,List Paragraph2,Bullet 1"/>
    <w:basedOn w:val="Normal"/>
    <w:link w:val="ListParagraphChar"/>
    <w:uiPriority w:val="34"/>
    <w:qFormat/>
    <w:rsid w:val="000C1D4F"/>
    <w:pPr>
      <w:spacing w:after="160" w:line="259" w:lineRule="auto"/>
      <w:ind w:left="720" w:firstLine="0"/>
      <w:contextualSpacing/>
    </w:pPr>
    <w:rPr>
      <w:rFonts w:eastAsiaTheme="minorHAnsi"/>
      <w:lang w:bidi="ar-SA"/>
    </w:rPr>
  </w:style>
  <w:style w:type="character" w:customStyle="1" w:styleId="ListParagraphChar">
    <w:name w:val="List Paragraph Char"/>
    <w:aliases w:val="Paragraph Char,List Paragraph (numbered (a)) Char,Lapis Bulleted List Char,List Paragraph1 Char,Dot pt Char,F5 List Paragraph Char,No Spacing1 Char,List Paragraph Char Char Char Char,Indicator Text Char,Colorful List - Accent 11 Char"/>
    <w:basedOn w:val="DefaultParagraphFont"/>
    <w:link w:val="ListParagraph"/>
    <w:uiPriority w:val="34"/>
    <w:qFormat/>
    <w:locked/>
    <w:rsid w:val="000C1D4F"/>
  </w:style>
  <w:style w:type="paragraph" w:customStyle="1" w:styleId="Default">
    <w:name w:val="Default"/>
    <w:rsid w:val="000C1D4F"/>
    <w:pPr>
      <w:autoSpaceDE w:val="0"/>
      <w:autoSpaceDN w:val="0"/>
      <w:adjustRightInd w:val="0"/>
      <w:spacing w:after="0" w:line="240" w:lineRule="auto"/>
    </w:pPr>
    <w:rPr>
      <w:rFonts w:ascii="Sylfaen" w:hAnsi="Sylfaen" w:cs="Sylfaen"/>
      <w:color w:val="000000"/>
      <w:sz w:val="24"/>
      <w:szCs w:val="24"/>
    </w:rPr>
  </w:style>
  <w:style w:type="paragraph" w:styleId="NormalWeb">
    <w:name w:val="Normal (Web)"/>
    <w:basedOn w:val="Normal"/>
    <w:uiPriority w:val="99"/>
    <w:unhideWhenUsed/>
    <w:qFormat/>
    <w:rsid w:val="000C1D4F"/>
    <w:pPr>
      <w:spacing w:before="100" w:beforeAutospacing="1" w:after="100" w:afterAutospacing="1"/>
      <w:ind w:firstLine="0"/>
    </w:pPr>
    <w:rPr>
      <w:rFonts w:ascii="Times New Roman" w:eastAsia="Times New Roman" w:hAnsi="Times New Roman" w:cs="Times New Roman"/>
      <w:sz w:val="24"/>
      <w:szCs w:val="24"/>
      <w:lang w:bidi="ar-SA"/>
    </w:rPr>
  </w:style>
  <w:style w:type="paragraph" w:styleId="BalloonText">
    <w:name w:val="Balloon Text"/>
    <w:basedOn w:val="Normal"/>
    <w:link w:val="BalloonTextChar"/>
    <w:unhideWhenUsed/>
    <w:rsid w:val="00BA519D"/>
    <w:pPr>
      <w:ind w:firstLine="0"/>
    </w:pPr>
    <w:rPr>
      <w:rFonts w:ascii="Segoe UI" w:eastAsiaTheme="minorHAnsi" w:hAnsi="Segoe UI" w:cs="Segoe UI"/>
      <w:sz w:val="18"/>
      <w:szCs w:val="18"/>
      <w:lang w:bidi="ar-SA"/>
    </w:rPr>
  </w:style>
  <w:style w:type="character" w:customStyle="1" w:styleId="BalloonTextChar">
    <w:name w:val="Balloon Text Char"/>
    <w:basedOn w:val="DefaultParagraphFont"/>
    <w:link w:val="BalloonText"/>
    <w:rsid w:val="00BA519D"/>
    <w:rPr>
      <w:rFonts w:ascii="Segoe UI" w:hAnsi="Segoe UI" w:cs="Segoe UI"/>
      <w:sz w:val="18"/>
      <w:szCs w:val="18"/>
    </w:rPr>
  </w:style>
  <w:style w:type="character" w:customStyle="1" w:styleId="Heading1Char">
    <w:name w:val="Heading 1 Char"/>
    <w:basedOn w:val="DefaultParagraphFont"/>
    <w:link w:val="Heading1"/>
    <w:uiPriority w:val="9"/>
    <w:rsid w:val="00773519"/>
    <w:rPr>
      <w:rFonts w:asciiTheme="majorHAnsi" w:eastAsiaTheme="majorEastAsia" w:hAnsiTheme="majorHAnsi" w:cstheme="majorBidi"/>
      <w:b/>
      <w:bCs/>
      <w:color w:val="2F5496" w:themeColor="accent1" w:themeShade="BF"/>
      <w:sz w:val="24"/>
      <w:szCs w:val="24"/>
      <w:lang w:bidi="en-US"/>
    </w:rPr>
  </w:style>
  <w:style w:type="character" w:customStyle="1" w:styleId="Heading2Char">
    <w:name w:val="Heading 2 Char"/>
    <w:basedOn w:val="DefaultParagraphFont"/>
    <w:link w:val="Heading2"/>
    <w:uiPriority w:val="9"/>
    <w:rsid w:val="00773519"/>
    <w:rPr>
      <w:rFonts w:asciiTheme="majorHAnsi" w:eastAsiaTheme="majorEastAsia" w:hAnsiTheme="majorHAnsi" w:cstheme="majorBidi"/>
      <w:color w:val="2F5496" w:themeColor="accent1" w:themeShade="BF"/>
      <w:sz w:val="24"/>
      <w:szCs w:val="24"/>
      <w:lang w:bidi="en-US"/>
    </w:rPr>
  </w:style>
  <w:style w:type="character" w:customStyle="1" w:styleId="Heading3Char">
    <w:name w:val="Heading 3 Char"/>
    <w:basedOn w:val="DefaultParagraphFont"/>
    <w:link w:val="Heading3"/>
    <w:uiPriority w:val="9"/>
    <w:rsid w:val="00773519"/>
    <w:rPr>
      <w:rFonts w:asciiTheme="majorHAnsi" w:eastAsiaTheme="majorEastAsia" w:hAnsiTheme="majorHAnsi" w:cstheme="majorBidi"/>
      <w:color w:val="4472C4" w:themeColor="accent1"/>
      <w:sz w:val="24"/>
      <w:szCs w:val="24"/>
      <w:lang w:bidi="en-US"/>
    </w:rPr>
  </w:style>
  <w:style w:type="character" w:customStyle="1" w:styleId="Heading4Char">
    <w:name w:val="Heading 4 Char"/>
    <w:basedOn w:val="DefaultParagraphFont"/>
    <w:link w:val="Heading4"/>
    <w:uiPriority w:val="9"/>
    <w:rsid w:val="00773519"/>
    <w:rPr>
      <w:rFonts w:asciiTheme="majorHAnsi" w:eastAsiaTheme="majorEastAsia" w:hAnsiTheme="majorHAnsi" w:cstheme="majorBidi"/>
      <w:i/>
      <w:iCs/>
      <w:color w:val="4472C4" w:themeColor="accent1"/>
      <w:sz w:val="24"/>
      <w:szCs w:val="24"/>
      <w:lang w:bidi="en-US"/>
    </w:rPr>
  </w:style>
  <w:style w:type="character" w:customStyle="1" w:styleId="Heading5Char">
    <w:name w:val="Heading 5 Char"/>
    <w:basedOn w:val="DefaultParagraphFont"/>
    <w:link w:val="Heading5"/>
    <w:uiPriority w:val="9"/>
    <w:semiHidden/>
    <w:rsid w:val="00773519"/>
    <w:rPr>
      <w:rFonts w:asciiTheme="majorHAnsi" w:eastAsiaTheme="majorEastAsia" w:hAnsiTheme="majorHAnsi" w:cstheme="majorBidi"/>
      <w:color w:val="4472C4" w:themeColor="accent1"/>
      <w:lang w:bidi="en-US"/>
    </w:rPr>
  </w:style>
  <w:style w:type="character" w:customStyle="1" w:styleId="Heading6Char">
    <w:name w:val="Heading 6 Char"/>
    <w:basedOn w:val="DefaultParagraphFont"/>
    <w:link w:val="Heading6"/>
    <w:uiPriority w:val="9"/>
    <w:rsid w:val="00773519"/>
    <w:rPr>
      <w:rFonts w:asciiTheme="majorHAnsi" w:eastAsiaTheme="majorEastAsia" w:hAnsiTheme="majorHAnsi" w:cstheme="majorBidi"/>
      <w:i/>
      <w:iCs/>
      <w:color w:val="4472C4" w:themeColor="accent1"/>
      <w:lang w:bidi="en-US"/>
    </w:rPr>
  </w:style>
  <w:style w:type="character" w:customStyle="1" w:styleId="Heading7Char">
    <w:name w:val="Heading 7 Char"/>
    <w:basedOn w:val="DefaultParagraphFont"/>
    <w:link w:val="Heading7"/>
    <w:uiPriority w:val="9"/>
    <w:semiHidden/>
    <w:rsid w:val="00773519"/>
    <w:rPr>
      <w:rFonts w:asciiTheme="majorHAnsi" w:eastAsiaTheme="majorEastAsia" w:hAnsiTheme="majorHAnsi" w:cstheme="majorBidi"/>
      <w:b/>
      <w:bCs/>
      <w:color w:val="A5A5A5" w:themeColor="accent3"/>
      <w:sz w:val="20"/>
      <w:szCs w:val="20"/>
      <w:lang w:bidi="en-US"/>
    </w:rPr>
  </w:style>
  <w:style w:type="character" w:customStyle="1" w:styleId="Heading8Char">
    <w:name w:val="Heading 8 Char"/>
    <w:basedOn w:val="DefaultParagraphFont"/>
    <w:link w:val="Heading8"/>
    <w:uiPriority w:val="9"/>
    <w:semiHidden/>
    <w:rsid w:val="00773519"/>
    <w:rPr>
      <w:rFonts w:asciiTheme="majorHAnsi" w:eastAsiaTheme="majorEastAsia" w:hAnsiTheme="majorHAnsi" w:cstheme="majorBidi"/>
      <w:b/>
      <w:bCs/>
      <w:i/>
      <w:iCs/>
      <w:color w:val="A5A5A5" w:themeColor="accent3"/>
      <w:sz w:val="20"/>
      <w:szCs w:val="20"/>
      <w:lang w:bidi="en-US"/>
    </w:rPr>
  </w:style>
  <w:style w:type="character" w:customStyle="1" w:styleId="Heading9Char">
    <w:name w:val="Heading 9 Char"/>
    <w:basedOn w:val="DefaultParagraphFont"/>
    <w:link w:val="Heading9"/>
    <w:uiPriority w:val="9"/>
    <w:semiHidden/>
    <w:rsid w:val="00773519"/>
    <w:rPr>
      <w:rFonts w:asciiTheme="majorHAnsi" w:eastAsiaTheme="majorEastAsia" w:hAnsiTheme="majorHAnsi" w:cstheme="majorBidi"/>
      <w:i/>
      <w:iCs/>
      <w:color w:val="A5A5A5" w:themeColor="accent3"/>
      <w:sz w:val="20"/>
      <w:szCs w:val="20"/>
      <w:lang w:bidi="en-US"/>
    </w:rPr>
  </w:style>
  <w:style w:type="paragraph" w:customStyle="1" w:styleId="abzacixml">
    <w:name w:val="abzaci_xml"/>
    <w:basedOn w:val="PlainText"/>
    <w:link w:val="abzacixmlChar"/>
    <w:autoRedefine/>
    <w:qFormat/>
    <w:rsid w:val="00811CE0"/>
    <w:pPr>
      <w:spacing w:line="276" w:lineRule="auto"/>
      <w:ind w:left="-180" w:firstLine="0"/>
      <w:jc w:val="both"/>
    </w:pPr>
    <w:rPr>
      <w:rFonts w:ascii="Sylfaen" w:eastAsia="Arial Unicode MS" w:hAnsi="Sylfaen" w:cs="Sylfaen"/>
      <w:bCs/>
      <w:color w:val="171717" w:themeColor="background2" w:themeShade="1A"/>
      <w:sz w:val="24"/>
      <w:szCs w:val="24"/>
      <w:lang w:val="ka-GE"/>
    </w:rPr>
  </w:style>
  <w:style w:type="character" w:customStyle="1" w:styleId="abzacixmlChar">
    <w:name w:val="abzaci_xml Char"/>
    <w:link w:val="abzacixml"/>
    <w:qFormat/>
    <w:locked/>
    <w:rsid w:val="00811CE0"/>
    <w:rPr>
      <w:rFonts w:ascii="Sylfaen" w:eastAsia="Arial Unicode MS" w:hAnsi="Sylfaen" w:cs="Sylfaen"/>
      <w:bCs/>
      <w:color w:val="171717" w:themeColor="background2" w:themeShade="1A"/>
      <w:sz w:val="24"/>
      <w:szCs w:val="24"/>
      <w:lang w:val="ka-GE" w:bidi="en-US"/>
    </w:rPr>
  </w:style>
  <w:style w:type="paragraph" w:styleId="PlainText">
    <w:name w:val="Plain Text"/>
    <w:basedOn w:val="Normal"/>
    <w:link w:val="PlainTextChar"/>
    <w:uiPriority w:val="99"/>
    <w:unhideWhenUsed/>
    <w:rsid w:val="00773519"/>
    <w:rPr>
      <w:rFonts w:ascii="Consolas" w:hAnsi="Consolas"/>
      <w:sz w:val="21"/>
      <w:szCs w:val="21"/>
    </w:rPr>
  </w:style>
  <w:style w:type="character" w:customStyle="1" w:styleId="PlainTextChar">
    <w:name w:val="Plain Text Char"/>
    <w:basedOn w:val="DefaultParagraphFont"/>
    <w:link w:val="PlainText"/>
    <w:uiPriority w:val="99"/>
    <w:rsid w:val="00773519"/>
    <w:rPr>
      <w:rFonts w:ascii="Consolas" w:eastAsiaTheme="minorEastAsia" w:hAnsi="Consolas"/>
      <w:sz w:val="21"/>
      <w:szCs w:val="21"/>
      <w:lang w:bidi="en-US"/>
    </w:rPr>
  </w:style>
  <w:style w:type="character" w:styleId="Hyperlink">
    <w:name w:val="Hyperlink"/>
    <w:uiPriority w:val="99"/>
    <w:unhideWhenUsed/>
    <w:rsid w:val="00773519"/>
    <w:rPr>
      <w:color w:val="0563C1"/>
      <w:u w:val="single"/>
    </w:rPr>
  </w:style>
  <w:style w:type="character" w:styleId="CommentReference">
    <w:name w:val="annotation reference"/>
    <w:uiPriority w:val="99"/>
    <w:unhideWhenUsed/>
    <w:rsid w:val="00773519"/>
    <w:rPr>
      <w:sz w:val="16"/>
      <w:szCs w:val="16"/>
    </w:rPr>
  </w:style>
  <w:style w:type="paragraph" w:styleId="CommentText">
    <w:name w:val="annotation text"/>
    <w:basedOn w:val="Normal"/>
    <w:link w:val="CommentTextChar"/>
    <w:uiPriority w:val="99"/>
    <w:unhideWhenUsed/>
    <w:rsid w:val="00773519"/>
    <w:rPr>
      <w:sz w:val="20"/>
      <w:szCs w:val="20"/>
    </w:rPr>
  </w:style>
  <w:style w:type="character" w:customStyle="1" w:styleId="CommentTextChar">
    <w:name w:val="Comment Text Char"/>
    <w:basedOn w:val="DefaultParagraphFont"/>
    <w:link w:val="CommentText"/>
    <w:uiPriority w:val="99"/>
    <w:rsid w:val="00773519"/>
    <w:rPr>
      <w:rFonts w:eastAsiaTheme="minorEastAsia"/>
      <w:sz w:val="20"/>
      <w:szCs w:val="20"/>
      <w:lang w:bidi="en-US"/>
    </w:rPr>
  </w:style>
  <w:style w:type="paragraph" w:styleId="CommentSubject">
    <w:name w:val="annotation subject"/>
    <w:basedOn w:val="CommentText"/>
    <w:next w:val="CommentText"/>
    <w:link w:val="CommentSubjectChar"/>
    <w:uiPriority w:val="99"/>
    <w:semiHidden/>
    <w:unhideWhenUsed/>
    <w:rsid w:val="00773519"/>
    <w:rPr>
      <w:b/>
      <w:bCs/>
    </w:rPr>
  </w:style>
  <w:style w:type="character" w:customStyle="1" w:styleId="CommentSubjectChar">
    <w:name w:val="Comment Subject Char"/>
    <w:basedOn w:val="CommentTextChar"/>
    <w:link w:val="CommentSubject"/>
    <w:uiPriority w:val="99"/>
    <w:semiHidden/>
    <w:rsid w:val="00773519"/>
    <w:rPr>
      <w:rFonts w:eastAsiaTheme="minorEastAsia"/>
      <w:b/>
      <w:bCs/>
      <w:sz w:val="20"/>
      <w:szCs w:val="20"/>
      <w:lang w:bidi="en-US"/>
    </w:rPr>
  </w:style>
  <w:style w:type="paragraph" w:customStyle="1" w:styleId="parlamdrst">
    <w:name w:val="parlamdrst"/>
    <w:basedOn w:val="PlainText"/>
    <w:autoRedefine/>
    <w:rsid w:val="00773519"/>
    <w:pPr>
      <w:tabs>
        <w:tab w:val="left" w:pos="283"/>
      </w:tabs>
      <w:ind w:firstLine="284"/>
      <w:jc w:val="both"/>
    </w:pPr>
    <w:rPr>
      <w:rFonts w:ascii="SPLiteraturuly" w:eastAsia="Times New Roman" w:hAnsi="SPLiteraturuly"/>
      <w:sz w:val="22"/>
      <w:szCs w:val="24"/>
    </w:rPr>
  </w:style>
  <w:style w:type="paragraph" w:customStyle="1" w:styleId="chveulebrivi">
    <w:name w:val="chveulebrivi"/>
    <w:basedOn w:val="PlainText"/>
    <w:autoRedefine/>
    <w:rsid w:val="00773519"/>
    <w:pPr>
      <w:tabs>
        <w:tab w:val="left" w:pos="0"/>
      </w:tabs>
      <w:ind w:firstLine="284"/>
      <w:jc w:val="both"/>
    </w:pPr>
    <w:rPr>
      <w:rFonts w:ascii="SPLiteraturuly" w:eastAsia="Times New Roman" w:hAnsi="SPLiteraturuly" w:cs="Courier New"/>
      <w:iCs/>
      <w:snapToGrid w:val="0"/>
      <w:kern w:val="28"/>
      <w:sz w:val="20"/>
      <w:szCs w:val="20"/>
    </w:rPr>
  </w:style>
  <w:style w:type="paragraph" w:customStyle="1" w:styleId="data">
    <w:name w:val="data"/>
    <w:basedOn w:val="chveulebrivi"/>
    <w:autoRedefine/>
    <w:rsid w:val="00773519"/>
    <w:pPr>
      <w:tabs>
        <w:tab w:val="left" w:pos="720"/>
      </w:tabs>
      <w:ind w:firstLine="0"/>
    </w:pPr>
    <w:rPr>
      <w:i/>
    </w:rPr>
  </w:style>
  <w:style w:type="character" w:styleId="PageNumber">
    <w:name w:val="page number"/>
    <w:rsid w:val="00773519"/>
  </w:style>
  <w:style w:type="paragraph" w:customStyle="1" w:styleId="petiti">
    <w:name w:val="petiti"/>
    <w:basedOn w:val="chveulebrivi"/>
    <w:autoRedefine/>
    <w:rsid w:val="00773519"/>
    <w:pPr>
      <w:widowControl w:val="0"/>
      <w:tabs>
        <w:tab w:val="left" w:pos="1718"/>
      </w:tabs>
      <w:spacing w:before="120"/>
      <w:ind w:left="284" w:firstLine="0"/>
    </w:pPr>
    <w:rPr>
      <w:i/>
      <w:iCs w:val="0"/>
      <w:sz w:val="17"/>
    </w:rPr>
  </w:style>
  <w:style w:type="paragraph" w:customStyle="1" w:styleId="prezident">
    <w:name w:val="prezident"/>
    <w:basedOn w:val="chveulebrivi"/>
    <w:autoRedefine/>
    <w:rsid w:val="00773519"/>
    <w:pPr>
      <w:tabs>
        <w:tab w:val="left" w:pos="720"/>
      </w:tabs>
      <w:ind w:firstLine="0"/>
    </w:pPr>
    <w:rPr>
      <w:rFonts w:cs="Times New Roman"/>
    </w:rPr>
  </w:style>
  <w:style w:type="paragraph" w:styleId="Title">
    <w:name w:val="Title"/>
    <w:basedOn w:val="Normal"/>
    <w:next w:val="Normal"/>
    <w:link w:val="TitleChar"/>
    <w:uiPriority w:val="10"/>
    <w:qFormat/>
    <w:rsid w:val="00773519"/>
    <w:pPr>
      <w:pBdr>
        <w:top w:val="single" w:sz="8" w:space="10" w:color="A1B8E1" w:themeColor="accent1" w:themeTint="7F"/>
        <w:bottom w:val="single" w:sz="24" w:space="15" w:color="A5A5A5" w:themeColor="accent3"/>
      </w:pBdr>
      <w:ind w:firstLine="0"/>
      <w:jc w:val="center"/>
    </w:pPr>
    <w:rPr>
      <w:rFonts w:asciiTheme="majorHAnsi" w:eastAsiaTheme="majorEastAsia" w:hAnsiTheme="majorHAnsi" w:cstheme="majorBidi"/>
      <w:i/>
      <w:iCs/>
      <w:color w:val="1F3763" w:themeColor="accent1" w:themeShade="7F"/>
      <w:sz w:val="60"/>
      <w:szCs w:val="60"/>
    </w:rPr>
  </w:style>
  <w:style w:type="character" w:customStyle="1" w:styleId="TitleChar">
    <w:name w:val="Title Char"/>
    <w:basedOn w:val="DefaultParagraphFont"/>
    <w:link w:val="Title"/>
    <w:uiPriority w:val="10"/>
    <w:rsid w:val="00773519"/>
    <w:rPr>
      <w:rFonts w:asciiTheme="majorHAnsi" w:eastAsiaTheme="majorEastAsia" w:hAnsiTheme="majorHAnsi" w:cstheme="majorBidi"/>
      <w:i/>
      <w:iCs/>
      <w:color w:val="1F3763" w:themeColor="accent1" w:themeShade="7F"/>
      <w:sz w:val="60"/>
      <w:szCs w:val="60"/>
      <w:lang w:bidi="en-US"/>
    </w:rPr>
  </w:style>
  <w:style w:type="paragraph" w:styleId="TOC1">
    <w:name w:val="toc 1"/>
    <w:basedOn w:val="Normal"/>
    <w:next w:val="Normal"/>
    <w:autoRedefine/>
    <w:uiPriority w:val="39"/>
    <w:rsid w:val="00B4310D"/>
    <w:pPr>
      <w:tabs>
        <w:tab w:val="right" w:leader="dot" w:pos="9487"/>
      </w:tabs>
      <w:spacing w:line="360" w:lineRule="auto"/>
      <w:ind w:left="426" w:hanging="66"/>
      <w:jc w:val="both"/>
    </w:pPr>
    <w:rPr>
      <w:rFonts w:ascii="SPLiteraturuly" w:eastAsia="Times New Roman" w:hAnsi="SPLiteraturuly"/>
      <w:sz w:val="24"/>
      <w:szCs w:val="20"/>
    </w:rPr>
  </w:style>
  <w:style w:type="paragraph" w:styleId="TOC2">
    <w:name w:val="toc 2"/>
    <w:basedOn w:val="Normal"/>
    <w:next w:val="Normal"/>
    <w:autoRedefine/>
    <w:uiPriority w:val="39"/>
    <w:rsid w:val="007C0AC5"/>
    <w:pPr>
      <w:tabs>
        <w:tab w:val="right" w:leader="dot" w:pos="9487"/>
      </w:tabs>
      <w:spacing w:line="360" w:lineRule="auto"/>
      <w:ind w:left="240"/>
      <w:jc w:val="both"/>
    </w:pPr>
    <w:rPr>
      <w:rFonts w:ascii="SPLiteraturuly" w:eastAsia="Times New Roman" w:hAnsi="SPLiteraturuly"/>
      <w:sz w:val="24"/>
      <w:szCs w:val="20"/>
    </w:rPr>
  </w:style>
  <w:style w:type="paragraph" w:styleId="TOC3">
    <w:name w:val="toc 3"/>
    <w:basedOn w:val="Normal"/>
    <w:next w:val="Normal"/>
    <w:autoRedefine/>
    <w:uiPriority w:val="39"/>
    <w:rsid w:val="00F11BE8"/>
    <w:pPr>
      <w:tabs>
        <w:tab w:val="right" w:leader="dot" w:pos="9465"/>
      </w:tabs>
      <w:ind w:left="480"/>
      <w:jc w:val="both"/>
    </w:pPr>
    <w:rPr>
      <w:rFonts w:ascii="SPLiteraturuly" w:eastAsia="Times New Roman" w:hAnsi="SPLiteraturuly"/>
      <w:sz w:val="24"/>
      <w:szCs w:val="20"/>
    </w:rPr>
  </w:style>
  <w:style w:type="paragraph" w:styleId="TOC4">
    <w:name w:val="toc 4"/>
    <w:basedOn w:val="Normal"/>
    <w:next w:val="Normal"/>
    <w:autoRedefine/>
    <w:semiHidden/>
    <w:rsid w:val="00773519"/>
    <w:pPr>
      <w:spacing w:after="240"/>
      <w:ind w:left="720"/>
      <w:jc w:val="center"/>
    </w:pPr>
    <w:rPr>
      <w:rFonts w:ascii="SPLiteraturuly MT" w:eastAsia="Times New Roman" w:hAnsi="SPLiteraturuly MT"/>
      <w:b/>
      <w:spacing w:val="100"/>
      <w:sz w:val="24"/>
      <w:szCs w:val="20"/>
    </w:rPr>
  </w:style>
  <w:style w:type="paragraph" w:styleId="Footer">
    <w:name w:val="footer"/>
    <w:basedOn w:val="Normal"/>
    <w:link w:val="FooterChar"/>
    <w:uiPriority w:val="99"/>
    <w:rsid w:val="00773519"/>
    <w:pPr>
      <w:tabs>
        <w:tab w:val="center" w:pos="4320"/>
        <w:tab w:val="right" w:pos="8640"/>
      </w:tabs>
    </w:pPr>
    <w:rPr>
      <w:rFonts w:ascii="Times New Roman" w:eastAsia="Times New Roman" w:hAnsi="Times New Roman"/>
      <w:sz w:val="24"/>
      <w:szCs w:val="24"/>
    </w:rPr>
  </w:style>
  <w:style w:type="character" w:customStyle="1" w:styleId="FooterChar">
    <w:name w:val="Footer Char"/>
    <w:basedOn w:val="DefaultParagraphFont"/>
    <w:link w:val="Footer"/>
    <w:uiPriority w:val="99"/>
    <w:rsid w:val="00773519"/>
    <w:rPr>
      <w:rFonts w:ascii="Times New Roman" w:eastAsia="Times New Roman" w:hAnsi="Times New Roman"/>
      <w:sz w:val="24"/>
      <w:szCs w:val="24"/>
      <w:lang w:bidi="en-US"/>
    </w:rPr>
  </w:style>
  <w:style w:type="character" w:styleId="FootnoteReference">
    <w:name w:val="footnote reference"/>
    <w:aliases w:val="Carattere Char Char Carattere Carattere Char Char,Carattere Char1,Char Char,(NECG) Footnote Reference,16 Point,4_G,BVI fnr,Ref,Superscript 6 Point,de nota al pie,ftref,nota pié di pagina, Char Char, Carattere Char1,Footnote symbol"/>
    <w:uiPriority w:val="99"/>
    <w:qFormat/>
    <w:rsid w:val="00773519"/>
    <w:rPr>
      <w:vertAlign w:val="superscript"/>
    </w:rPr>
  </w:style>
  <w:style w:type="paragraph" w:styleId="FootnoteText">
    <w:name w:val="footnote text"/>
    <w:basedOn w:val="Normal"/>
    <w:link w:val="FootnoteTextChar"/>
    <w:uiPriority w:val="99"/>
    <w:rsid w:val="00773519"/>
    <w:pPr>
      <w:tabs>
        <w:tab w:val="left" w:pos="720"/>
      </w:tabs>
      <w:jc w:val="both"/>
    </w:pPr>
    <w:rPr>
      <w:rFonts w:ascii="SPLiteraturuly" w:eastAsia="Times New Roman" w:hAnsi="SPLiteraturuly"/>
      <w:sz w:val="24"/>
      <w:szCs w:val="24"/>
    </w:rPr>
  </w:style>
  <w:style w:type="character" w:customStyle="1" w:styleId="FootnoteTextChar">
    <w:name w:val="Footnote Text Char"/>
    <w:basedOn w:val="DefaultParagraphFont"/>
    <w:link w:val="FootnoteText"/>
    <w:uiPriority w:val="99"/>
    <w:rsid w:val="00773519"/>
    <w:rPr>
      <w:rFonts w:ascii="SPLiteraturuly" w:eastAsia="Times New Roman" w:hAnsi="SPLiteraturuly"/>
      <w:sz w:val="24"/>
      <w:szCs w:val="24"/>
      <w:lang w:bidi="en-US"/>
    </w:rPr>
  </w:style>
  <w:style w:type="paragraph" w:styleId="Header">
    <w:name w:val="header"/>
    <w:basedOn w:val="Normal"/>
    <w:link w:val="HeaderChar"/>
    <w:uiPriority w:val="99"/>
    <w:rsid w:val="00773519"/>
    <w:pPr>
      <w:tabs>
        <w:tab w:val="center" w:pos="4320"/>
        <w:tab w:val="right" w:pos="8640"/>
      </w:tabs>
    </w:pPr>
    <w:rPr>
      <w:rFonts w:ascii="Times New Roman" w:eastAsia="Times New Roman" w:hAnsi="Times New Roman"/>
      <w:sz w:val="24"/>
      <w:szCs w:val="24"/>
    </w:rPr>
  </w:style>
  <w:style w:type="character" w:customStyle="1" w:styleId="HeaderChar">
    <w:name w:val="Header Char"/>
    <w:basedOn w:val="DefaultParagraphFont"/>
    <w:link w:val="Header"/>
    <w:uiPriority w:val="99"/>
    <w:rsid w:val="00773519"/>
    <w:rPr>
      <w:rFonts w:ascii="Times New Roman" w:eastAsia="Times New Roman" w:hAnsi="Times New Roman"/>
      <w:sz w:val="24"/>
      <w:szCs w:val="24"/>
      <w:lang w:bidi="en-US"/>
    </w:rPr>
  </w:style>
  <w:style w:type="paragraph" w:customStyle="1" w:styleId="kanoni">
    <w:name w:val="kanoni"/>
    <w:basedOn w:val="Title"/>
    <w:autoRedefine/>
    <w:rsid w:val="00773519"/>
    <w:pPr>
      <w:spacing w:before="360" w:after="120"/>
    </w:pPr>
    <w:rPr>
      <w:rFonts w:ascii="Geo_dumM" w:hAnsi="Geo_dumM"/>
      <w:sz w:val="24"/>
    </w:rPr>
  </w:style>
  <w:style w:type="paragraph" w:styleId="BodyText">
    <w:name w:val="Body Text"/>
    <w:basedOn w:val="Normal"/>
    <w:link w:val="BodyTextChar"/>
    <w:rsid w:val="00773519"/>
    <w:pPr>
      <w:jc w:val="both"/>
    </w:pPr>
    <w:rPr>
      <w:rFonts w:ascii="SPAcademi" w:eastAsia="Times New Roman" w:hAnsi="SPAcademi"/>
      <w:sz w:val="28"/>
      <w:szCs w:val="24"/>
      <w:lang w:val="sv-SE"/>
    </w:rPr>
  </w:style>
  <w:style w:type="character" w:customStyle="1" w:styleId="BodyTextChar">
    <w:name w:val="Body Text Char"/>
    <w:basedOn w:val="DefaultParagraphFont"/>
    <w:link w:val="BodyText"/>
    <w:rsid w:val="00773519"/>
    <w:rPr>
      <w:rFonts w:ascii="SPAcademi" w:eastAsia="Times New Roman" w:hAnsi="SPAcademi"/>
      <w:sz w:val="28"/>
      <w:szCs w:val="24"/>
      <w:lang w:val="sv-SE" w:bidi="en-US"/>
    </w:rPr>
  </w:style>
  <w:style w:type="paragraph" w:styleId="BodyText2">
    <w:name w:val="Body Text 2"/>
    <w:basedOn w:val="Normal"/>
    <w:link w:val="BodyText2Char"/>
    <w:rsid w:val="00773519"/>
    <w:pPr>
      <w:spacing w:line="240" w:lineRule="atLeast"/>
      <w:jc w:val="both"/>
    </w:pPr>
    <w:rPr>
      <w:rFonts w:ascii="Times New Roman" w:eastAsia="Times New Roman" w:hAnsi="Times New Roman"/>
      <w:sz w:val="24"/>
      <w:szCs w:val="24"/>
    </w:rPr>
  </w:style>
  <w:style w:type="character" w:customStyle="1" w:styleId="BodyText2Char">
    <w:name w:val="Body Text 2 Char"/>
    <w:basedOn w:val="DefaultParagraphFont"/>
    <w:link w:val="BodyText2"/>
    <w:rsid w:val="00773519"/>
    <w:rPr>
      <w:rFonts w:ascii="Times New Roman" w:eastAsia="Times New Roman" w:hAnsi="Times New Roman"/>
      <w:sz w:val="24"/>
      <w:szCs w:val="24"/>
      <w:lang w:bidi="en-US"/>
    </w:rPr>
  </w:style>
  <w:style w:type="paragraph" w:customStyle="1" w:styleId="kitxva">
    <w:name w:val="kitxva"/>
    <w:basedOn w:val="Normal"/>
    <w:autoRedefine/>
    <w:rsid w:val="00773519"/>
    <w:pPr>
      <w:tabs>
        <w:tab w:val="left" w:pos="240"/>
      </w:tabs>
      <w:autoSpaceDE w:val="0"/>
      <w:autoSpaceDN w:val="0"/>
      <w:adjustRightInd w:val="0"/>
      <w:spacing w:after="113"/>
      <w:ind w:firstLine="284"/>
      <w:jc w:val="both"/>
    </w:pPr>
    <w:rPr>
      <w:rFonts w:ascii="SPLiteraturuly" w:eastAsia="Times New Roman" w:hAnsi="SPLiteraturuly"/>
      <w:b/>
      <w:bCs/>
      <w:sz w:val="24"/>
      <w:szCs w:val="20"/>
    </w:rPr>
  </w:style>
  <w:style w:type="paragraph" w:styleId="E-mailSignature">
    <w:name w:val="E-mail Signature"/>
    <w:basedOn w:val="Normal"/>
    <w:link w:val="E-mailSignatureChar"/>
    <w:rsid w:val="00773519"/>
    <w:rPr>
      <w:rFonts w:ascii="Times New Roman" w:eastAsia="Times New Roman" w:hAnsi="Times New Roman"/>
      <w:sz w:val="24"/>
      <w:szCs w:val="24"/>
    </w:rPr>
  </w:style>
  <w:style w:type="character" w:customStyle="1" w:styleId="E-mailSignatureChar">
    <w:name w:val="E-mail Signature Char"/>
    <w:basedOn w:val="DefaultParagraphFont"/>
    <w:link w:val="E-mailSignature"/>
    <w:rsid w:val="00773519"/>
    <w:rPr>
      <w:rFonts w:ascii="Times New Roman" w:eastAsia="Times New Roman" w:hAnsi="Times New Roman"/>
      <w:sz w:val="24"/>
      <w:szCs w:val="24"/>
      <w:lang w:bidi="en-US"/>
    </w:rPr>
  </w:style>
  <w:style w:type="paragraph" w:customStyle="1" w:styleId="pasuxi">
    <w:name w:val="pasuxi"/>
    <w:basedOn w:val="Normal"/>
    <w:autoRedefine/>
    <w:rsid w:val="00773519"/>
    <w:pPr>
      <w:autoSpaceDE w:val="0"/>
      <w:autoSpaceDN w:val="0"/>
      <w:adjustRightInd w:val="0"/>
      <w:ind w:left="1134" w:hanging="567"/>
      <w:jc w:val="both"/>
    </w:pPr>
    <w:rPr>
      <w:rFonts w:ascii="SPLiteraturuly" w:eastAsia="Times New Roman" w:hAnsi="SPLiteraturuly"/>
      <w:sz w:val="24"/>
      <w:szCs w:val="20"/>
    </w:rPr>
  </w:style>
  <w:style w:type="paragraph" w:customStyle="1" w:styleId="Style1">
    <w:name w:val="Style1"/>
    <w:basedOn w:val="parlamdrst"/>
    <w:autoRedefine/>
    <w:rsid w:val="00773519"/>
    <w:pPr>
      <w:ind w:firstLine="283"/>
    </w:pPr>
    <w:rPr>
      <w:szCs w:val="20"/>
    </w:rPr>
  </w:style>
  <w:style w:type="paragraph" w:customStyle="1" w:styleId="chveulebrivi-wigni">
    <w:name w:val="chveulebrivi-wigni"/>
    <w:basedOn w:val="PlainText"/>
    <w:rsid w:val="00773519"/>
    <w:pPr>
      <w:autoSpaceDE w:val="0"/>
      <w:autoSpaceDN w:val="0"/>
      <w:adjustRightInd w:val="0"/>
      <w:ind w:firstLine="454"/>
      <w:jc w:val="both"/>
    </w:pPr>
    <w:rPr>
      <w:rFonts w:ascii="SPLiteraturuly" w:eastAsia="Times New Roman" w:hAnsi="SPLiteraturuly"/>
      <w:sz w:val="20"/>
      <w:szCs w:val="20"/>
    </w:rPr>
  </w:style>
  <w:style w:type="paragraph" w:customStyle="1" w:styleId="satauri">
    <w:name w:val="satauri"/>
    <w:basedOn w:val="parlamdrst"/>
    <w:autoRedefine/>
    <w:rsid w:val="00773519"/>
    <w:pPr>
      <w:ind w:firstLine="0"/>
      <w:jc w:val="center"/>
    </w:pPr>
    <w:rPr>
      <w:rFonts w:ascii="SPLiteraturuly MT" w:hAnsi="SPLiteraturuly MT"/>
      <w:b/>
      <w:sz w:val="26"/>
    </w:rPr>
  </w:style>
  <w:style w:type="paragraph" w:customStyle="1" w:styleId="satauri2">
    <w:name w:val="satauri2"/>
    <w:basedOn w:val="Normal"/>
    <w:rsid w:val="00773519"/>
    <w:pPr>
      <w:jc w:val="center"/>
    </w:pPr>
    <w:rPr>
      <w:rFonts w:ascii="Sylfaen" w:eastAsia="Times New Roman" w:hAnsi="Sylfaen"/>
      <w:b/>
      <w:szCs w:val="24"/>
    </w:rPr>
  </w:style>
  <w:style w:type="paragraph" w:customStyle="1" w:styleId="tarigi">
    <w:name w:val="tarigi"/>
    <w:basedOn w:val="Normal"/>
    <w:rsid w:val="00773519"/>
    <w:rPr>
      <w:rFonts w:ascii="Times New Roman" w:eastAsia="Times New Roman" w:hAnsi="Times New Roman"/>
      <w:sz w:val="24"/>
      <w:szCs w:val="24"/>
    </w:rPr>
  </w:style>
  <w:style w:type="paragraph" w:customStyle="1" w:styleId="muxliparl">
    <w:name w:val="muxli_parl"/>
    <w:basedOn w:val="parlamdrst"/>
    <w:autoRedefine/>
    <w:rsid w:val="00773519"/>
    <w:pPr>
      <w:spacing w:before="240"/>
      <w:ind w:left="283" w:hanging="283"/>
      <w:jc w:val="left"/>
    </w:pPr>
    <w:rPr>
      <w:rFonts w:ascii="SPDumbadze" w:hAnsi="SPDumbadze"/>
      <w:b/>
      <w:bCs/>
      <w:szCs w:val="22"/>
    </w:rPr>
  </w:style>
  <w:style w:type="paragraph" w:customStyle="1" w:styleId="muxlixml">
    <w:name w:val="muxli_xml"/>
    <w:basedOn w:val="Normal"/>
    <w:autoRedefine/>
    <w:rsid w:val="00773519"/>
    <w:rPr>
      <w:rFonts w:ascii="Sylfaen" w:eastAsia="Times New Roman" w:hAnsi="Sylfaen"/>
      <w:szCs w:val="24"/>
      <w:lang w:val="ka-GE"/>
    </w:rPr>
  </w:style>
  <w:style w:type="paragraph" w:customStyle="1" w:styleId="tavisataurixml">
    <w:name w:val="tavi_satauri_xml"/>
    <w:basedOn w:val="Normal"/>
    <w:autoRedefine/>
    <w:rsid w:val="00773519"/>
    <w:rPr>
      <w:rFonts w:ascii="Sylfaen" w:eastAsia="Times New Roman" w:hAnsi="Sylfaen" w:cs="Sylfaen"/>
      <w:sz w:val="24"/>
      <w:szCs w:val="24"/>
    </w:rPr>
  </w:style>
  <w:style w:type="paragraph" w:customStyle="1" w:styleId="tavixml">
    <w:name w:val="tavi_xml"/>
    <w:basedOn w:val="Normal"/>
    <w:rsid w:val="00773519"/>
    <w:pPr>
      <w:spacing w:before="240"/>
      <w:jc w:val="center"/>
    </w:pPr>
    <w:rPr>
      <w:rFonts w:ascii="Sylfaen" w:eastAsia="Times New Roman" w:hAnsi="Sylfaen"/>
      <w:b/>
      <w:szCs w:val="24"/>
    </w:rPr>
  </w:style>
  <w:style w:type="paragraph" w:customStyle="1" w:styleId="karixml">
    <w:name w:val="kari_xml"/>
    <w:basedOn w:val="muxlixml"/>
    <w:autoRedefine/>
    <w:rsid w:val="00773519"/>
    <w:pPr>
      <w:keepNext/>
      <w:keepLines/>
      <w:tabs>
        <w:tab w:val="left" w:pos="283"/>
      </w:tabs>
      <w:suppressAutoHyphens/>
      <w:spacing w:before="240" w:line="240" w:lineRule="exact"/>
      <w:ind w:left="850" w:hanging="850"/>
    </w:pPr>
    <w:rPr>
      <w:b/>
    </w:rPr>
  </w:style>
  <w:style w:type="paragraph" w:customStyle="1" w:styleId="karisataurixml">
    <w:name w:val="kari_satauri_xml"/>
    <w:basedOn w:val="abzacixml"/>
    <w:rsid w:val="00773519"/>
    <w:pPr>
      <w:ind w:firstLine="283"/>
    </w:pPr>
    <w:rPr>
      <w:rFonts w:eastAsia="Times New Roman"/>
      <w:b/>
      <w:color w:val="060F18" w:themeColor="accent5" w:themeShade="1A"/>
      <w:szCs w:val="20"/>
      <w:lang w:val="en-US"/>
    </w:rPr>
  </w:style>
  <w:style w:type="paragraph" w:customStyle="1" w:styleId="petitixml">
    <w:name w:val="petiti_xml"/>
    <w:basedOn w:val="abzacixml"/>
    <w:autoRedefine/>
    <w:rsid w:val="00773519"/>
    <w:pPr>
      <w:ind w:firstLine="283"/>
    </w:pPr>
    <w:rPr>
      <w:rFonts w:eastAsia="Times New Roman"/>
      <w:b/>
      <w:color w:val="060F18" w:themeColor="accent5" w:themeShade="1A"/>
      <w:szCs w:val="20"/>
      <w:lang w:val="en-US"/>
    </w:rPr>
  </w:style>
  <w:style w:type="paragraph" w:customStyle="1" w:styleId="cignixml">
    <w:name w:val="cigni_xml"/>
    <w:basedOn w:val="Normal"/>
    <w:autoRedefine/>
    <w:rsid w:val="00773519"/>
    <w:pPr>
      <w:tabs>
        <w:tab w:val="left" w:pos="283"/>
      </w:tabs>
    </w:pPr>
    <w:rPr>
      <w:rFonts w:ascii="Sylfaen" w:eastAsia="Times New Roman" w:hAnsi="Sylfaen"/>
      <w:sz w:val="24"/>
      <w:szCs w:val="24"/>
      <w:lang w:val="ka-GE"/>
    </w:rPr>
  </w:style>
  <w:style w:type="paragraph" w:customStyle="1" w:styleId="sataurixml">
    <w:name w:val="satauri_xml"/>
    <w:basedOn w:val="abzacixml"/>
    <w:autoRedefine/>
    <w:rsid w:val="00773519"/>
    <w:pPr>
      <w:spacing w:before="240" w:after="120"/>
      <w:ind w:firstLine="283"/>
      <w:jc w:val="center"/>
    </w:pPr>
    <w:rPr>
      <w:rFonts w:eastAsia="Times New Roman"/>
      <w:color w:val="060F18" w:themeColor="accent5" w:themeShade="1A"/>
      <w:szCs w:val="20"/>
      <w:lang w:val="en-US"/>
    </w:rPr>
  </w:style>
  <w:style w:type="paragraph" w:customStyle="1" w:styleId="zogadinacilixml">
    <w:name w:val="zogadi_nacili_xml"/>
    <w:basedOn w:val="Normal"/>
    <w:autoRedefine/>
    <w:rsid w:val="00773519"/>
    <w:pPr>
      <w:keepNext/>
      <w:keepLines/>
      <w:suppressAutoHyphens/>
      <w:spacing w:before="240" w:line="240" w:lineRule="exact"/>
      <w:ind w:hanging="850"/>
      <w:jc w:val="center"/>
    </w:pPr>
    <w:rPr>
      <w:rFonts w:ascii="Sylfaen" w:eastAsia="Times New Roman" w:hAnsi="Sylfaen" w:cs="Arial"/>
      <w:b/>
      <w:szCs w:val="24"/>
    </w:rPr>
  </w:style>
  <w:style w:type="paragraph" w:customStyle="1" w:styleId="gansakutrebulinacilixml">
    <w:name w:val="gansakutrebuli_nacili_xml"/>
    <w:basedOn w:val="Normal"/>
    <w:autoRedefine/>
    <w:rsid w:val="00773519"/>
    <w:pPr>
      <w:keepNext/>
      <w:keepLines/>
      <w:numPr>
        <w:numId w:val="1"/>
      </w:numPr>
      <w:tabs>
        <w:tab w:val="clear" w:pos="720"/>
        <w:tab w:val="num" w:pos="360"/>
      </w:tabs>
      <w:suppressAutoHyphens/>
      <w:spacing w:before="240"/>
      <w:ind w:left="0" w:hanging="850"/>
      <w:jc w:val="center"/>
    </w:pPr>
    <w:rPr>
      <w:rFonts w:ascii="Sylfaen" w:eastAsia="Times New Roman" w:hAnsi="Sylfaen" w:cs="Arial"/>
      <w:b/>
      <w:szCs w:val="24"/>
    </w:rPr>
  </w:style>
  <w:style w:type="paragraph" w:customStyle="1" w:styleId="StylecxrilixmlSylfaen">
    <w:name w:val="Style cxrili_xml + Sylfaen"/>
    <w:basedOn w:val="Normal"/>
    <w:link w:val="StylecxrilixmlSylfaenChar"/>
    <w:autoRedefine/>
    <w:rsid w:val="00773519"/>
    <w:rPr>
      <w:rFonts w:ascii="Sylfaen" w:eastAsia="Times New Roman" w:hAnsi="Sylfaen"/>
      <w:bCs/>
      <w:noProof/>
      <w:sz w:val="20"/>
      <w:szCs w:val="20"/>
    </w:rPr>
  </w:style>
  <w:style w:type="character" w:customStyle="1" w:styleId="StylecxrilixmlSylfaenChar">
    <w:name w:val="Style cxrili_xml + Sylfaen Char"/>
    <w:link w:val="StylecxrilixmlSylfaen"/>
    <w:rsid w:val="00773519"/>
    <w:rPr>
      <w:rFonts w:ascii="Sylfaen" w:eastAsia="Times New Roman" w:hAnsi="Sylfaen"/>
      <w:bCs/>
      <w:noProof/>
      <w:sz w:val="20"/>
      <w:szCs w:val="20"/>
      <w:lang w:bidi="en-US"/>
    </w:rPr>
  </w:style>
  <w:style w:type="paragraph" w:customStyle="1" w:styleId="adgilixml">
    <w:name w:val="adgili_xml"/>
    <w:basedOn w:val="Normal"/>
    <w:rsid w:val="00773519"/>
    <w:pPr>
      <w:spacing w:before="120" w:after="120"/>
      <w:ind w:firstLine="284"/>
      <w:jc w:val="center"/>
      <w:outlineLvl w:val="0"/>
    </w:pPr>
    <w:rPr>
      <w:rFonts w:ascii="Sylfaen" w:eastAsia="Times New Roman" w:hAnsi="Sylfaen" w:cs="Courier New"/>
      <w:b/>
      <w:szCs w:val="20"/>
      <w:lang w:eastAsia="ru-RU"/>
    </w:rPr>
  </w:style>
  <w:style w:type="paragraph" w:customStyle="1" w:styleId="ckhrilixml">
    <w:name w:val="ckhrili_xml"/>
    <w:basedOn w:val="abzacixml"/>
    <w:autoRedefine/>
    <w:rsid w:val="00773519"/>
    <w:pPr>
      <w:spacing w:before="20" w:after="20"/>
      <w:jc w:val="left"/>
      <w:outlineLvl w:val="0"/>
    </w:pPr>
    <w:rPr>
      <w:rFonts w:eastAsia="Times New Roman" w:cs="Courier New"/>
      <w:b/>
      <w:color w:val="060F18" w:themeColor="accent5" w:themeShade="1A"/>
      <w:sz w:val="18"/>
      <w:szCs w:val="20"/>
      <w:lang w:val="ru-RU" w:eastAsia="ru-RU"/>
    </w:rPr>
  </w:style>
  <w:style w:type="paragraph" w:customStyle="1" w:styleId="danartixml">
    <w:name w:val="danarti_xml"/>
    <w:basedOn w:val="abzacixml"/>
    <w:autoRedefine/>
    <w:rsid w:val="00773519"/>
    <w:pPr>
      <w:spacing w:before="120" w:after="120"/>
      <w:ind w:firstLine="284"/>
      <w:jc w:val="right"/>
      <w:outlineLvl w:val="0"/>
    </w:pPr>
    <w:rPr>
      <w:rFonts w:eastAsia="Times New Roman" w:cs="Courier New"/>
      <w:i/>
      <w:color w:val="060F18" w:themeColor="accent5" w:themeShade="1A"/>
      <w:sz w:val="20"/>
      <w:szCs w:val="20"/>
      <w:lang w:val="ru-RU" w:eastAsia="ru-RU"/>
    </w:rPr>
  </w:style>
  <w:style w:type="paragraph" w:customStyle="1" w:styleId="khelmoceraxml">
    <w:name w:val="khelmocera_xml"/>
    <w:basedOn w:val="abzacixml"/>
    <w:autoRedefine/>
    <w:rsid w:val="00773519"/>
    <w:pPr>
      <w:spacing w:before="120" w:after="120"/>
      <w:ind w:firstLine="283"/>
      <w:jc w:val="left"/>
      <w:outlineLvl w:val="0"/>
    </w:pPr>
    <w:rPr>
      <w:rFonts w:eastAsia="Times New Roman"/>
      <w:color w:val="060F18" w:themeColor="accent5" w:themeShade="1A"/>
      <w:lang w:val="en-US" w:eastAsia="ru-RU"/>
    </w:rPr>
  </w:style>
  <w:style w:type="paragraph" w:customStyle="1" w:styleId="kodixml">
    <w:name w:val="kodi_xml"/>
    <w:basedOn w:val="abzacixml"/>
    <w:rsid w:val="00773519"/>
    <w:pPr>
      <w:keepNext/>
      <w:keepLines/>
      <w:suppressAutoHyphens/>
      <w:spacing w:after="240"/>
      <w:ind w:left="5102"/>
      <w:jc w:val="right"/>
      <w:outlineLvl w:val="0"/>
    </w:pPr>
    <w:rPr>
      <w:rFonts w:eastAsia="Times New Roman" w:cs="Courier New"/>
      <w:b/>
      <w:color w:val="060F18" w:themeColor="accent5" w:themeShade="1A"/>
      <w:sz w:val="20"/>
      <w:szCs w:val="20"/>
      <w:lang w:val="en-US"/>
    </w:rPr>
  </w:style>
  <w:style w:type="paragraph" w:customStyle="1" w:styleId="mimgebixml">
    <w:name w:val="mimgebi_xml"/>
    <w:basedOn w:val="Normal"/>
    <w:rsid w:val="00773519"/>
    <w:pPr>
      <w:ind w:firstLine="284"/>
      <w:jc w:val="center"/>
      <w:outlineLvl w:val="0"/>
    </w:pPr>
    <w:rPr>
      <w:rFonts w:ascii="Sylfaen" w:eastAsia="Times New Roman" w:hAnsi="Sylfaen" w:cs="Courier New"/>
      <w:b/>
      <w:sz w:val="28"/>
      <w:szCs w:val="20"/>
      <w:lang w:eastAsia="ru-RU"/>
    </w:rPr>
  </w:style>
  <w:style w:type="paragraph" w:customStyle="1" w:styleId="sulcvlilebaxml">
    <w:name w:val="sul_cvlileba_xml"/>
    <w:basedOn w:val="sataurixml"/>
    <w:autoRedefine/>
    <w:rsid w:val="00773519"/>
    <w:pPr>
      <w:jc w:val="left"/>
      <w:outlineLvl w:val="0"/>
    </w:pPr>
    <w:rPr>
      <w:rFonts w:cs="Courier New"/>
      <w:sz w:val="22"/>
      <w:lang w:val="ru-RU" w:eastAsia="ru-RU"/>
    </w:rPr>
  </w:style>
  <w:style w:type="paragraph" w:customStyle="1" w:styleId="tarigixml">
    <w:name w:val="tarigi_xml"/>
    <w:basedOn w:val="abzacixml"/>
    <w:autoRedefine/>
    <w:rsid w:val="00773519"/>
    <w:pPr>
      <w:spacing w:before="120" w:after="120"/>
      <w:ind w:firstLine="284"/>
      <w:jc w:val="center"/>
      <w:outlineLvl w:val="0"/>
    </w:pPr>
    <w:rPr>
      <w:rFonts w:eastAsia="Times New Roman" w:cs="Courier New"/>
      <w:color w:val="060F18" w:themeColor="accent5" w:themeShade="1A"/>
      <w:szCs w:val="20"/>
      <w:lang w:val="en-US" w:eastAsia="ru-RU"/>
    </w:rPr>
  </w:style>
  <w:style w:type="paragraph" w:customStyle="1" w:styleId="saxexml">
    <w:name w:val="saxe_xml"/>
    <w:basedOn w:val="abzacixml"/>
    <w:rsid w:val="00773519"/>
    <w:pPr>
      <w:spacing w:before="120"/>
      <w:ind w:firstLine="283"/>
      <w:jc w:val="center"/>
    </w:pPr>
    <w:rPr>
      <w:rFonts w:eastAsia="Times New Roman"/>
      <w:color w:val="060F18" w:themeColor="accent5" w:themeShade="1A"/>
      <w:lang w:val="fr-FR"/>
    </w:rPr>
  </w:style>
  <w:style w:type="paragraph" w:customStyle="1" w:styleId="gazette">
    <w:name w:val="gazette"/>
    <w:basedOn w:val="Normal"/>
    <w:autoRedefine/>
    <w:rsid w:val="00773519"/>
    <w:pPr>
      <w:ind w:firstLine="720"/>
      <w:jc w:val="both"/>
    </w:pPr>
    <w:rPr>
      <w:rFonts w:ascii="BPG Nino Mkhedruli" w:eastAsia="Times New Roman" w:hAnsi="BPG Nino Mkhedruli" w:cs="Sylfaen"/>
      <w:szCs w:val="20"/>
    </w:rPr>
  </w:style>
  <w:style w:type="paragraph" w:customStyle="1" w:styleId="muxligazette">
    <w:name w:val="muxli_gazette"/>
    <w:basedOn w:val="gazette"/>
    <w:autoRedefine/>
    <w:rsid w:val="00773519"/>
    <w:pPr>
      <w:ind w:firstLine="283"/>
      <w:jc w:val="left"/>
    </w:pPr>
    <w:rPr>
      <w:b/>
    </w:rPr>
  </w:style>
  <w:style w:type="paragraph" w:customStyle="1" w:styleId="tavigazette">
    <w:name w:val="tavi_gazette"/>
    <w:basedOn w:val="gazette"/>
    <w:autoRedefine/>
    <w:rsid w:val="00773519"/>
    <w:pPr>
      <w:ind w:firstLine="283"/>
      <w:jc w:val="center"/>
    </w:pPr>
    <w:rPr>
      <w:b/>
    </w:rPr>
  </w:style>
  <w:style w:type="paragraph" w:customStyle="1" w:styleId="Normal0">
    <w:name w:val="[Normal]"/>
    <w:rsid w:val="00773519"/>
    <w:pPr>
      <w:widowControl w:val="0"/>
      <w:autoSpaceDE w:val="0"/>
      <w:autoSpaceDN w:val="0"/>
      <w:adjustRightInd w:val="0"/>
      <w:spacing w:after="0" w:line="240" w:lineRule="auto"/>
      <w:ind w:firstLine="360"/>
    </w:pPr>
    <w:rPr>
      <w:rFonts w:ascii="Arial" w:eastAsiaTheme="minorEastAsia" w:hAnsi="Arial" w:cs="Arial"/>
      <w:sz w:val="24"/>
      <w:szCs w:val="24"/>
      <w:lang w:bidi="en-US"/>
    </w:rPr>
  </w:style>
  <w:style w:type="table" w:styleId="TableGrid">
    <w:name w:val="Table Grid"/>
    <w:basedOn w:val="TableNormal"/>
    <w:uiPriority w:val="39"/>
    <w:rsid w:val="00773519"/>
    <w:pPr>
      <w:spacing w:after="0" w:line="240" w:lineRule="auto"/>
      <w:ind w:firstLine="360"/>
    </w:pPr>
    <w:rPr>
      <w:rFonts w:eastAsiaTheme="minorEastAsia"/>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00">
    <w:name w:val="Normal_0"/>
    <w:rsid w:val="00773519"/>
    <w:pPr>
      <w:spacing w:after="0" w:line="240" w:lineRule="auto"/>
      <w:ind w:firstLine="360"/>
    </w:pPr>
    <w:rPr>
      <w:rFonts w:ascii="Times New Roman" w:eastAsia="Times New Roman" w:hAnsi="Times New Roman"/>
      <w:lang w:bidi="en-US"/>
    </w:rPr>
  </w:style>
  <w:style w:type="character" w:styleId="Strong">
    <w:name w:val="Strong"/>
    <w:basedOn w:val="DefaultParagraphFont"/>
    <w:uiPriority w:val="22"/>
    <w:qFormat/>
    <w:rsid w:val="00773519"/>
    <w:rPr>
      <w:b/>
      <w:bCs/>
      <w:spacing w:val="0"/>
    </w:rPr>
  </w:style>
  <w:style w:type="paragraph" w:customStyle="1" w:styleId="SPIEreferencelisting">
    <w:name w:val="SPIE reference listing"/>
    <w:basedOn w:val="Normal"/>
    <w:rsid w:val="00773519"/>
    <w:pPr>
      <w:numPr>
        <w:numId w:val="2"/>
      </w:numPr>
      <w:jc w:val="both"/>
    </w:pPr>
    <w:rPr>
      <w:rFonts w:ascii="Times New Roman" w:eastAsia="Times New Roman" w:hAnsi="Times New Roman"/>
      <w:sz w:val="20"/>
      <w:szCs w:val="20"/>
    </w:rPr>
  </w:style>
  <w:style w:type="paragraph" w:customStyle="1" w:styleId="abzacixml0">
    <w:name w:val="abzacixml"/>
    <w:basedOn w:val="Normal"/>
    <w:rsid w:val="00773519"/>
    <w:pPr>
      <w:spacing w:before="100" w:beforeAutospacing="1" w:after="100" w:afterAutospacing="1"/>
    </w:pPr>
    <w:rPr>
      <w:rFonts w:ascii="Times New Roman" w:eastAsia="Times New Roman" w:hAnsi="Times New Roman"/>
      <w:sz w:val="24"/>
      <w:szCs w:val="24"/>
    </w:rPr>
  </w:style>
  <w:style w:type="paragraph" w:styleId="NoSpacing">
    <w:name w:val="No Spacing"/>
    <w:basedOn w:val="Normal"/>
    <w:link w:val="NoSpacingChar"/>
    <w:uiPriority w:val="1"/>
    <w:qFormat/>
    <w:rsid w:val="00773519"/>
    <w:pPr>
      <w:ind w:firstLine="0"/>
    </w:pPr>
  </w:style>
  <w:style w:type="character" w:customStyle="1" w:styleId="NoSpacingChar">
    <w:name w:val="No Spacing Char"/>
    <w:basedOn w:val="DefaultParagraphFont"/>
    <w:link w:val="NoSpacing"/>
    <w:uiPriority w:val="1"/>
    <w:rsid w:val="00773519"/>
    <w:rPr>
      <w:rFonts w:eastAsiaTheme="minorEastAsia"/>
      <w:lang w:bidi="en-US"/>
    </w:rPr>
  </w:style>
  <w:style w:type="paragraph" w:styleId="TOCHeading">
    <w:name w:val="TOC Heading"/>
    <w:basedOn w:val="Heading1"/>
    <w:next w:val="Normal"/>
    <w:uiPriority w:val="39"/>
    <w:unhideWhenUsed/>
    <w:qFormat/>
    <w:rsid w:val="00773519"/>
    <w:pPr>
      <w:outlineLvl w:val="9"/>
    </w:pPr>
  </w:style>
  <w:style w:type="paragraph" w:styleId="Caption">
    <w:name w:val="caption"/>
    <w:basedOn w:val="Normal"/>
    <w:next w:val="Normal"/>
    <w:uiPriority w:val="35"/>
    <w:semiHidden/>
    <w:unhideWhenUsed/>
    <w:qFormat/>
    <w:rsid w:val="00773519"/>
    <w:rPr>
      <w:b/>
      <w:bCs/>
      <w:sz w:val="18"/>
      <w:szCs w:val="18"/>
    </w:rPr>
  </w:style>
  <w:style w:type="paragraph" w:styleId="Subtitle">
    <w:name w:val="Subtitle"/>
    <w:basedOn w:val="Normal"/>
    <w:next w:val="Normal"/>
    <w:link w:val="SubtitleChar"/>
    <w:uiPriority w:val="11"/>
    <w:qFormat/>
    <w:rsid w:val="00773519"/>
    <w:pPr>
      <w:spacing w:before="200" w:after="900"/>
      <w:ind w:firstLine="0"/>
      <w:jc w:val="right"/>
    </w:pPr>
    <w:rPr>
      <w:i/>
      <w:iCs/>
      <w:sz w:val="24"/>
      <w:szCs w:val="24"/>
    </w:rPr>
  </w:style>
  <w:style w:type="character" w:customStyle="1" w:styleId="SubtitleChar">
    <w:name w:val="Subtitle Char"/>
    <w:basedOn w:val="DefaultParagraphFont"/>
    <w:link w:val="Subtitle"/>
    <w:uiPriority w:val="11"/>
    <w:rsid w:val="00773519"/>
    <w:rPr>
      <w:rFonts w:eastAsiaTheme="minorEastAsia"/>
      <w:i/>
      <w:iCs/>
      <w:sz w:val="24"/>
      <w:szCs w:val="24"/>
      <w:lang w:bidi="en-US"/>
    </w:rPr>
  </w:style>
  <w:style w:type="character" w:styleId="Emphasis">
    <w:name w:val="Emphasis"/>
    <w:uiPriority w:val="20"/>
    <w:qFormat/>
    <w:rsid w:val="00773519"/>
    <w:rPr>
      <w:b/>
      <w:bCs/>
      <w:i/>
      <w:iCs/>
      <w:color w:val="5A5A5A" w:themeColor="text1" w:themeTint="A5"/>
    </w:rPr>
  </w:style>
  <w:style w:type="paragraph" w:styleId="Quote">
    <w:name w:val="Quote"/>
    <w:basedOn w:val="Normal"/>
    <w:next w:val="Normal"/>
    <w:link w:val="QuoteChar"/>
    <w:uiPriority w:val="29"/>
    <w:qFormat/>
    <w:rsid w:val="00773519"/>
    <w:rPr>
      <w:rFonts w:asciiTheme="majorHAnsi" w:eastAsiaTheme="majorEastAsia" w:hAnsiTheme="majorHAnsi" w:cstheme="majorBidi"/>
      <w:i/>
      <w:iCs/>
      <w:color w:val="5A5A5A" w:themeColor="text1" w:themeTint="A5"/>
    </w:rPr>
  </w:style>
  <w:style w:type="character" w:customStyle="1" w:styleId="QuoteChar">
    <w:name w:val="Quote Char"/>
    <w:basedOn w:val="DefaultParagraphFont"/>
    <w:link w:val="Quote"/>
    <w:uiPriority w:val="29"/>
    <w:rsid w:val="00773519"/>
    <w:rPr>
      <w:rFonts w:asciiTheme="majorHAnsi" w:eastAsiaTheme="majorEastAsia" w:hAnsiTheme="majorHAnsi" w:cstheme="majorBidi"/>
      <w:i/>
      <w:iCs/>
      <w:color w:val="5A5A5A" w:themeColor="text1" w:themeTint="A5"/>
      <w:lang w:bidi="en-US"/>
    </w:rPr>
  </w:style>
  <w:style w:type="paragraph" w:styleId="IntenseQuote">
    <w:name w:val="Intense Quote"/>
    <w:basedOn w:val="Normal"/>
    <w:next w:val="Normal"/>
    <w:link w:val="IntenseQuoteChar"/>
    <w:uiPriority w:val="30"/>
    <w:qFormat/>
    <w:rsid w:val="00773519"/>
    <w:pPr>
      <w:pBdr>
        <w:top w:val="single" w:sz="12" w:space="10" w:color="B4C6E7" w:themeColor="accent1" w:themeTint="66"/>
        <w:left w:val="single" w:sz="36" w:space="4" w:color="4472C4" w:themeColor="accent1"/>
        <w:bottom w:val="single" w:sz="24" w:space="10" w:color="A5A5A5" w:themeColor="accent3"/>
        <w:right w:val="single" w:sz="36" w:space="4" w:color="4472C4" w:themeColor="accent1"/>
      </w:pBdr>
      <w:shd w:val="clear" w:color="auto" w:fill="4472C4"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IntenseQuoteChar">
    <w:name w:val="Intense Quote Char"/>
    <w:basedOn w:val="DefaultParagraphFont"/>
    <w:link w:val="IntenseQuote"/>
    <w:uiPriority w:val="30"/>
    <w:rsid w:val="00773519"/>
    <w:rPr>
      <w:rFonts w:asciiTheme="majorHAnsi" w:eastAsiaTheme="majorEastAsia" w:hAnsiTheme="majorHAnsi" w:cstheme="majorBidi"/>
      <w:i/>
      <w:iCs/>
      <w:color w:val="FFFFFF" w:themeColor="background1"/>
      <w:sz w:val="24"/>
      <w:szCs w:val="24"/>
      <w:shd w:val="clear" w:color="auto" w:fill="4472C4" w:themeFill="accent1"/>
      <w:lang w:bidi="en-US"/>
    </w:rPr>
  </w:style>
  <w:style w:type="character" w:styleId="SubtleEmphasis">
    <w:name w:val="Subtle Emphasis"/>
    <w:uiPriority w:val="19"/>
    <w:qFormat/>
    <w:rsid w:val="00773519"/>
    <w:rPr>
      <w:i/>
      <w:iCs/>
      <w:color w:val="5A5A5A" w:themeColor="text1" w:themeTint="A5"/>
    </w:rPr>
  </w:style>
  <w:style w:type="character" w:styleId="IntenseEmphasis">
    <w:name w:val="Intense Emphasis"/>
    <w:uiPriority w:val="21"/>
    <w:qFormat/>
    <w:rsid w:val="00773519"/>
    <w:rPr>
      <w:b/>
      <w:bCs/>
      <w:i/>
      <w:iCs/>
      <w:color w:val="4472C4" w:themeColor="accent1"/>
      <w:sz w:val="22"/>
      <w:szCs w:val="22"/>
    </w:rPr>
  </w:style>
  <w:style w:type="character" w:styleId="SubtleReference">
    <w:name w:val="Subtle Reference"/>
    <w:uiPriority w:val="31"/>
    <w:qFormat/>
    <w:rsid w:val="00773519"/>
    <w:rPr>
      <w:color w:val="auto"/>
      <w:u w:val="single" w:color="A5A5A5" w:themeColor="accent3"/>
    </w:rPr>
  </w:style>
  <w:style w:type="character" w:styleId="IntenseReference">
    <w:name w:val="Intense Reference"/>
    <w:basedOn w:val="DefaultParagraphFont"/>
    <w:uiPriority w:val="32"/>
    <w:qFormat/>
    <w:rsid w:val="00773519"/>
    <w:rPr>
      <w:b/>
      <w:bCs/>
      <w:color w:val="7B7B7B" w:themeColor="accent3" w:themeShade="BF"/>
      <w:u w:val="single" w:color="A5A5A5" w:themeColor="accent3"/>
    </w:rPr>
  </w:style>
  <w:style w:type="character" w:styleId="BookTitle">
    <w:name w:val="Book Title"/>
    <w:basedOn w:val="DefaultParagraphFont"/>
    <w:uiPriority w:val="33"/>
    <w:qFormat/>
    <w:rsid w:val="00773519"/>
    <w:rPr>
      <w:rFonts w:asciiTheme="majorHAnsi" w:eastAsiaTheme="majorEastAsia" w:hAnsiTheme="majorHAnsi" w:cstheme="majorBidi"/>
      <w:b/>
      <w:bCs/>
      <w:i/>
      <w:iCs/>
      <w:color w:val="auto"/>
    </w:rPr>
  </w:style>
  <w:style w:type="character" w:customStyle="1" w:styleId="tojvnm2t">
    <w:name w:val="tojvnm2t"/>
    <w:basedOn w:val="DefaultParagraphFont"/>
    <w:rsid w:val="00773519"/>
  </w:style>
  <w:style w:type="character" w:customStyle="1" w:styleId="UnresolvedMention1">
    <w:name w:val="Unresolved Mention1"/>
    <w:basedOn w:val="DefaultParagraphFont"/>
    <w:uiPriority w:val="99"/>
    <w:semiHidden/>
    <w:unhideWhenUsed/>
    <w:rsid w:val="00773519"/>
    <w:rPr>
      <w:color w:val="605E5C"/>
      <w:shd w:val="clear" w:color="auto" w:fill="E1DFDD"/>
    </w:rPr>
  </w:style>
  <w:style w:type="character" w:customStyle="1" w:styleId="None">
    <w:name w:val="None"/>
    <w:rsid w:val="00C621AB"/>
  </w:style>
  <w:style w:type="character" w:styleId="UnresolvedMention">
    <w:name w:val="Unresolved Mention"/>
    <w:basedOn w:val="DefaultParagraphFont"/>
    <w:uiPriority w:val="99"/>
    <w:semiHidden/>
    <w:unhideWhenUsed/>
    <w:rsid w:val="00976397"/>
    <w:rPr>
      <w:color w:val="605E5C"/>
      <w:shd w:val="clear" w:color="auto" w:fill="E1DFDD"/>
    </w:rPr>
  </w:style>
  <w:style w:type="character" w:customStyle="1" w:styleId="contentpasted0">
    <w:name w:val="contentpasted0"/>
    <w:basedOn w:val="DefaultParagraphFont"/>
    <w:rsid w:val="00B811BD"/>
  </w:style>
  <w:style w:type="character" w:customStyle="1" w:styleId="contentpasted1">
    <w:name w:val="contentpasted1"/>
    <w:basedOn w:val="DefaultParagraphFont"/>
    <w:rsid w:val="00B811BD"/>
  </w:style>
  <w:style w:type="paragraph" w:customStyle="1" w:styleId="EMIS-2">
    <w:name w:val="EMIS-2"/>
    <w:basedOn w:val="Normal"/>
    <w:link w:val="EMIS-2Char"/>
    <w:qFormat/>
    <w:rsid w:val="00546D1E"/>
    <w:pPr>
      <w:spacing w:before="100" w:after="200" w:line="276" w:lineRule="auto"/>
      <w:ind w:left="720" w:firstLine="0"/>
      <w:jc w:val="both"/>
    </w:pPr>
    <w:rPr>
      <w:rFonts w:ascii="BPG Mrgvlovani 2010" w:hAnsi="BPG Mrgvlovani 2010"/>
      <w:b/>
      <w:color w:val="2F5496" w:themeColor="accent1" w:themeShade="BF"/>
      <w:szCs w:val="20"/>
      <w:lang w:val="ka-GE" w:bidi="ar-SA"/>
    </w:rPr>
  </w:style>
  <w:style w:type="character" w:customStyle="1" w:styleId="EMIS-2Char">
    <w:name w:val="EMIS-2 Char"/>
    <w:basedOn w:val="DefaultParagraphFont"/>
    <w:link w:val="EMIS-2"/>
    <w:rsid w:val="00546D1E"/>
    <w:rPr>
      <w:rFonts w:ascii="BPG Mrgvlovani 2010" w:eastAsiaTheme="minorEastAsia" w:hAnsi="BPG Mrgvlovani 2010"/>
      <w:b/>
      <w:color w:val="2F5496" w:themeColor="accent1" w:themeShade="BF"/>
      <w:szCs w:val="20"/>
      <w:lang w:val="ka-GE"/>
    </w:rPr>
  </w:style>
  <w:style w:type="paragraph" w:styleId="Revision">
    <w:name w:val="Revision"/>
    <w:hidden/>
    <w:uiPriority w:val="99"/>
    <w:semiHidden/>
    <w:rsid w:val="00771E73"/>
    <w:pPr>
      <w:spacing w:after="0" w:line="240" w:lineRule="auto"/>
    </w:pPr>
    <w:rPr>
      <w:rFonts w:eastAsiaTheme="minorEastAsia"/>
      <w:lang w:bidi="en-US"/>
    </w:rPr>
  </w:style>
  <w:style w:type="numbering" w:customStyle="1" w:styleId="NoList1">
    <w:name w:val="No List1"/>
    <w:next w:val="NoList"/>
    <w:uiPriority w:val="99"/>
    <w:semiHidden/>
    <w:unhideWhenUsed/>
    <w:rsid w:val="00592C0B"/>
  </w:style>
  <w:style w:type="character" w:customStyle="1" w:styleId="normaltextrun">
    <w:name w:val="normaltextrun"/>
    <w:basedOn w:val="DefaultParagraphFont"/>
    <w:rsid w:val="00F92F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942459">
      <w:bodyDiv w:val="1"/>
      <w:marLeft w:val="0"/>
      <w:marRight w:val="0"/>
      <w:marTop w:val="0"/>
      <w:marBottom w:val="0"/>
      <w:divBdr>
        <w:top w:val="none" w:sz="0" w:space="0" w:color="auto"/>
        <w:left w:val="none" w:sz="0" w:space="0" w:color="auto"/>
        <w:bottom w:val="none" w:sz="0" w:space="0" w:color="auto"/>
        <w:right w:val="none" w:sz="0" w:space="0" w:color="auto"/>
      </w:divBdr>
    </w:div>
    <w:div w:id="486672750">
      <w:bodyDiv w:val="1"/>
      <w:marLeft w:val="0"/>
      <w:marRight w:val="0"/>
      <w:marTop w:val="0"/>
      <w:marBottom w:val="0"/>
      <w:divBdr>
        <w:top w:val="none" w:sz="0" w:space="0" w:color="auto"/>
        <w:left w:val="none" w:sz="0" w:space="0" w:color="auto"/>
        <w:bottom w:val="none" w:sz="0" w:space="0" w:color="auto"/>
        <w:right w:val="none" w:sz="0" w:space="0" w:color="auto"/>
      </w:divBdr>
    </w:div>
    <w:div w:id="692650217">
      <w:bodyDiv w:val="1"/>
      <w:marLeft w:val="0"/>
      <w:marRight w:val="0"/>
      <w:marTop w:val="0"/>
      <w:marBottom w:val="0"/>
      <w:divBdr>
        <w:top w:val="none" w:sz="0" w:space="0" w:color="auto"/>
        <w:left w:val="none" w:sz="0" w:space="0" w:color="auto"/>
        <w:bottom w:val="none" w:sz="0" w:space="0" w:color="auto"/>
        <w:right w:val="none" w:sz="0" w:space="0" w:color="auto"/>
      </w:divBdr>
    </w:div>
    <w:div w:id="717706701">
      <w:bodyDiv w:val="1"/>
      <w:marLeft w:val="0"/>
      <w:marRight w:val="0"/>
      <w:marTop w:val="0"/>
      <w:marBottom w:val="0"/>
      <w:divBdr>
        <w:top w:val="none" w:sz="0" w:space="0" w:color="auto"/>
        <w:left w:val="none" w:sz="0" w:space="0" w:color="auto"/>
        <w:bottom w:val="none" w:sz="0" w:space="0" w:color="auto"/>
        <w:right w:val="none" w:sz="0" w:space="0" w:color="auto"/>
      </w:divBdr>
    </w:div>
    <w:div w:id="851450982">
      <w:bodyDiv w:val="1"/>
      <w:marLeft w:val="0"/>
      <w:marRight w:val="0"/>
      <w:marTop w:val="0"/>
      <w:marBottom w:val="0"/>
      <w:divBdr>
        <w:top w:val="none" w:sz="0" w:space="0" w:color="auto"/>
        <w:left w:val="none" w:sz="0" w:space="0" w:color="auto"/>
        <w:bottom w:val="none" w:sz="0" w:space="0" w:color="auto"/>
        <w:right w:val="none" w:sz="0" w:space="0" w:color="auto"/>
      </w:divBdr>
    </w:div>
    <w:div w:id="1077438651">
      <w:bodyDiv w:val="1"/>
      <w:marLeft w:val="0"/>
      <w:marRight w:val="0"/>
      <w:marTop w:val="0"/>
      <w:marBottom w:val="0"/>
      <w:divBdr>
        <w:top w:val="none" w:sz="0" w:space="0" w:color="auto"/>
        <w:left w:val="none" w:sz="0" w:space="0" w:color="auto"/>
        <w:bottom w:val="none" w:sz="0" w:space="0" w:color="auto"/>
        <w:right w:val="none" w:sz="0" w:space="0" w:color="auto"/>
      </w:divBdr>
    </w:div>
    <w:div w:id="1116604274">
      <w:bodyDiv w:val="1"/>
      <w:marLeft w:val="0"/>
      <w:marRight w:val="0"/>
      <w:marTop w:val="0"/>
      <w:marBottom w:val="0"/>
      <w:divBdr>
        <w:top w:val="none" w:sz="0" w:space="0" w:color="auto"/>
        <w:left w:val="none" w:sz="0" w:space="0" w:color="auto"/>
        <w:bottom w:val="none" w:sz="0" w:space="0" w:color="auto"/>
        <w:right w:val="none" w:sz="0" w:space="0" w:color="auto"/>
      </w:divBdr>
    </w:div>
    <w:div w:id="1174612748">
      <w:bodyDiv w:val="1"/>
      <w:marLeft w:val="0"/>
      <w:marRight w:val="0"/>
      <w:marTop w:val="0"/>
      <w:marBottom w:val="0"/>
      <w:divBdr>
        <w:top w:val="none" w:sz="0" w:space="0" w:color="auto"/>
        <w:left w:val="none" w:sz="0" w:space="0" w:color="auto"/>
        <w:bottom w:val="none" w:sz="0" w:space="0" w:color="auto"/>
        <w:right w:val="none" w:sz="0" w:space="0" w:color="auto"/>
      </w:divBdr>
    </w:div>
    <w:div w:id="1304387093">
      <w:bodyDiv w:val="1"/>
      <w:marLeft w:val="0"/>
      <w:marRight w:val="0"/>
      <w:marTop w:val="0"/>
      <w:marBottom w:val="0"/>
      <w:divBdr>
        <w:top w:val="none" w:sz="0" w:space="0" w:color="auto"/>
        <w:left w:val="none" w:sz="0" w:space="0" w:color="auto"/>
        <w:bottom w:val="none" w:sz="0" w:space="0" w:color="auto"/>
        <w:right w:val="none" w:sz="0" w:space="0" w:color="auto"/>
      </w:divBdr>
    </w:div>
    <w:div w:id="1397900352">
      <w:bodyDiv w:val="1"/>
      <w:marLeft w:val="0"/>
      <w:marRight w:val="0"/>
      <w:marTop w:val="0"/>
      <w:marBottom w:val="0"/>
      <w:divBdr>
        <w:top w:val="none" w:sz="0" w:space="0" w:color="auto"/>
        <w:left w:val="none" w:sz="0" w:space="0" w:color="auto"/>
        <w:bottom w:val="none" w:sz="0" w:space="0" w:color="auto"/>
        <w:right w:val="none" w:sz="0" w:space="0" w:color="auto"/>
      </w:divBdr>
    </w:div>
    <w:div w:id="2043168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es.gov.ge/" TargetMode="Externa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http://iiq.gov.ge/ge/component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mdf.org.g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102</Pages>
  <Words>30258</Words>
  <Characters>172471</Characters>
  <Application>Microsoft Office Word</Application>
  <DocSecurity>0</DocSecurity>
  <Lines>1437</Lines>
  <Paragraphs>404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Mariam Metreveli</dc:creator>
  <cp:keywords/>
  <dc:description/>
  <cp:lastModifiedBy>Ivane Mindadze</cp:lastModifiedBy>
  <cp:revision>4</cp:revision>
  <dcterms:created xsi:type="dcterms:W3CDTF">2024-12-27T08:23:00Z</dcterms:created>
  <dcterms:modified xsi:type="dcterms:W3CDTF">2025-01-17T07:52:00Z</dcterms:modified>
</cp:coreProperties>
</file>